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A9E6" w14:textId="358D37D5" w:rsidR="00041E8A" w:rsidRPr="008B6BE6" w:rsidRDefault="00A928F2">
      <w:pPr>
        <w:jc w:val="center"/>
        <w:rPr>
          <w:rFonts w:asciiTheme="minorHAnsi" w:hAnsiTheme="minorHAnsi" w:cstheme="minorHAnsi"/>
        </w:rPr>
      </w:pPr>
      <w:r w:rsidRPr="008B6BE6">
        <w:rPr>
          <w:rFonts w:asciiTheme="minorHAnsi" w:eastAsia="Times New Roman" w:hAnsiTheme="minorHAnsi" w:cstheme="minorHAnsi"/>
          <w:b/>
          <w:bCs/>
          <w:color w:val="000000"/>
        </w:rPr>
        <w:t>MONTAGUE FINANCE COMMITTEE</w:t>
      </w:r>
    </w:p>
    <w:p w14:paraId="3283C9A9" w14:textId="34F8EE48" w:rsidR="00041E8A" w:rsidRPr="008B6BE6" w:rsidRDefault="00A928F2">
      <w:pPr>
        <w:jc w:val="center"/>
        <w:rPr>
          <w:rFonts w:asciiTheme="minorHAnsi" w:hAnsiTheme="minorHAnsi" w:cstheme="minorHAnsi"/>
        </w:rPr>
      </w:pPr>
      <w:r w:rsidRPr="008B6BE6">
        <w:rPr>
          <w:rFonts w:asciiTheme="minorHAnsi" w:eastAsia="Times New Roman" w:hAnsiTheme="minorHAnsi" w:cstheme="minorHAnsi"/>
          <w:b/>
          <w:bCs/>
          <w:color w:val="000000"/>
        </w:rPr>
        <w:t xml:space="preserve">Wednesday, </w:t>
      </w:r>
      <w:r w:rsidR="00681F77">
        <w:rPr>
          <w:rFonts w:asciiTheme="minorHAnsi" w:eastAsia="Times New Roman" w:hAnsiTheme="minorHAnsi" w:cstheme="minorHAnsi"/>
          <w:b/>
          <w:bCs/>
          <w:color w:val="000000"/>
        </w:rPr>
        <w:t>August 9</w:t>
      </w:r>
      <w:r w:rsidRPr="008B6BE6">
        <w:rPr>
          <w:rFonts w:asciiTheme="minorHAnsi" w:eastAsia="Times New Roman" w:hAnsiTheme="minorHAnsi" w:cstheme="minorHAnsi"/>
          <w:b/>
          <w:bCs/>
          <w:color w:val="000000"/>
        </w:rPr>
        <w:t xml:space="preserve">, </w:t>
      </w:r>
      <w:proofErr w:type="gramStart"/>
      <w:r w:rsidRPr="008B6BE6">
        <w:rPr>
          <w:rFonts w:asciiTheme="minorHAnsi" w:eastAsia="Times New Roman" w:hAnsiTheme="minorHAnsi" w:cstheme="minorHAnsi"/>
          <w:b/>
          <w:bCs/>
          <w:color w:val="000000"/>
        </w:rPr>
        <w:t>202</w:t>
      </w:r>
      <w:r w:rsidR="009F72C3">
        <w:rPr>
          <w:rFonts w:asciiTheme="minorHAnsi" w:eastAsia="Times New Roman" w:hAnsiTheme="minorHAnsi" w:cstheme="minorHAnsi"/>
          <w:b/>
          <w:bCs/>
          <w:color w:val="000000"/>
        </w:rPr>
        <w:t>3</w:t>
      </w:r>
      <w:proofErr w:type="gramEnd"/>
      <w:r w:rsidRPr="008B6BE6">
        <w:rPr>
          <w:rFonts w:asciiTheme="minorHAnsi" w:eastAsia="Times New Roman" w:hAnsiTheme="minorHAnsi" w:cstheme="minorHAnsi"/>
          <w:b/>
          <w:bCs/>
          <w:color w:val="000000"/>
        </w:rPr>
        <w:t xml:space="preserve"> at 6:00 p.m.</w:t>
      </w:r>
    </w:p>
    <w:p w14:paraId="72B0D3A3" w14:textId="3BE70756" w:rsidR="00EC3BCF" w:rsidRDefault="00A928F2">
      <w:pPr>
        <w:jc w:val="center"/>
        <w:rPr>
          <w:rFonts w:asciiTheme="minorHAnsi" w:eastAsia="Times New Roman" w:hAnsiTheme="minorHAnsi" w:cstheme="minorHAnsi"/>
          <w:b/>
          <w:bCs/>
          <w:color w:val="000000"/>
        </w:rPr>
      </w:pPr>
      <w:r w:rsidRPr="008B6BE6">
        <w:rPr>
          <w:rFonts w:asciiTheme="minorHAnsi" w:eastAsia="Times New Roman" w:hAnsiTheme="minorHAnsi" w:cstheme="minorHAnsi"/>
          <w:b/>
          <w:bCs/>
          <w:color w:val="000000"/>
        </w:rPr>
        <w:t xml:space="preserve">This meeting was held via Zoom and recorded: </w:t>
      </w:r>
    </w:p>
    <w:p w14:paraId="0B9D3AB6" w14:textId="20C9C657" w:rsidR="00041E8A" w:rsidRDefault="00547583">
      <w:pPr>
        <w:jc w:val="center"/>
        <w:rPr>
          <w:rFonts w:asciiTheme="minorHAnsi" w:eastAsia="Times New Roman" w:hAnsiTheme="minorHAnsi" w:cstheme="minorHAnsi"/>
          <w:color w:val="000000"/>
          <w:u w:val="single"/>
        </w:rPr>
      </w:pPr>
      <w:hyperlink r:id="rId11" w:history="1">
        <w:r w:rsidR="00D341B1" w:rsidRPr="004D6766">
          <w:rPr>
            <w:rStyle w:val="Hyperlink"/>
            <w:rFonts w:asciiTheme="minorHAnsi" w:eastAsia="Times New Roman" w:hAnsiTheme="minorHAnsi" w:cstheme="minorHAnsi" w:hint="eastAsia"/>
          </w:rPr>
          <w:t>https://vimeo.com/853210925</w:t>
        </w:r>
      </w:hyperlink>
    </w:p>
    <w:p w14:paraId="11BD6A87" w14:textId="77777777" w:rsidR="003231B2" w:rsidRPr="008B6BE6" w:rsidRDefault="003231B2">
      <w:pPr>
        <w:jc w:val="center"/>
        <w:rPr>
          <w:rFonts w:asciiTheme="minorHAnsi" w:hAnsiTheme="minorHAnsi" w:cstheme="minorHAnsi"/>
          <w:b/>
          <w:bCs/>
          <w:color w:val="000000"/>
          <w:u w:val="single"/>
        </w:rPr>
      </w:pPr>
    </w:p>
    <w:p w14:paraId="09231477" w14:textId="734C3B5A" w:rsidR="006450AB" w:rsidRDefault="00215ECD">
      <w:pPr>
        <w:rPr>
          <w:rFonts w:asciiTheme="minorHAnsi" w:hAnsiTheme="minorHAnsi" w:cstheme="minorHAnsi"/>
          <w:color w:val="000000"/>
        </w:rPr>
      </w:pPr>
      <w:r>
        <w:rPr>
          <w:rFonts w:asciiTheme="minorHAnsi" w:hAnsiTheme="minorHAnsi" w:cstheme="minorHAnsi"/>
          <w:color w:val="000000"/>
        </w:rPr>
        <w:t xml:space="preserve">Finance Committee </w:t>
      </w:r>
      <w:r w:rsidR="008A5654">
        <w:rPr>
          <w:rFonts w:asciiTheme="minorHAnsi" w:hAnsiTheme="minorHAnsi" w:cstheme="minorHAnsi"/>
          <w:color w:val="000000"/>
        </w:rPr>
        <w:t xml:space="preserve">Chair </w:t>
      </w:r>
      <w:r w:rsidR="00491F3E">
        <w:rPr>
          <w:rFonts w:asciiTheme="minorHAnsi" w:hAnsiTheme="minorHAnsi" w:cstheme="minorHAnsi"/>
          <w:color w:val="000000"/>
        </w:rPr>
        <w:t xml:space="preserve">Francia Wisnewski </w:t>
      </w:r>
      <w:r w:rsidR="00DB3A5B">
        <w:rPr>
          <w:rFonts w:asciiTheme="minorHAnsi" w:hAnsiTheme="minorHAnsi" w:cstheme="minorHAnsi"/>
          <w:color w:val="000000"/>
        </w:rPr>
        <w:t>called the meeting to order at 6:00 P</w:t>
      </w:r>
      <w:r w:rsidR="00263D34">
        <w:rPr>
          <w:rFonts w:asciiTheme="minorHAnsi" w:hAnsiTheme="minorHAnsi" w:cstheme="minorHAnsi"/>
          <w:color w:val="000000"/>
        </w:rPr>
        <w:t>M.</w:t>
      </w:r>
    </w:p>
    <w:p w14:paraId="311221A8" w14:textId="77777777" w:rsidR="008A5654" w:rsidRPr="00DB3A5B" w:rsidRDefault="008A5654">
      <w:pPr>
        <w:rPr>
          <w:rFonts w:asciiTheme="minorHAnsi" w:hAnsiTheme="minorHAnsi" w:cstheme="minorHAnsi"/>
          <w:color w:val="000000"/>
        </w:rPr>
      </w:pPr>
    </w:p>
    <w:p w14:paraId="23770FA9" w14:textId="5429D9C4" w:rsidR="00015750" w:rsidRDefault="00263D34">
      <w:pPr>
        <w:rPr>
          <w:rFonts w:asciiTheme="minorHAnsi" w:hAnsiTheme="minorHAnsi" w:cstheme="minorHAnsi"/>
          <w:color w:val="000000"/>
        </w:rPr>
      </w:pPr>
      <w:r>
        <w:rPr>
          <w:rFonts w:asciiTheme="minorHAnsi" w:hAnsiTheme="minorHAnsi" w:cstheme="minorHAnsi"/>
          <w:b/>
          <w:bCs/>
          <w:color w:val="000000"/>
        </w:rPr>
        <w:t>F</w:t>
      </w:r>
      <w:r w:rsidR="00B406AF">
        <w:rPr>
          <w:rFonts w:asciiTheme="minorHAnsi" w:hAnsiTheme="minorHAnsi" w:cstheme="minorHAnsi"/>
          <w:b/>
          <w:bCs/>
          <w:color w:val="000000"/>
        </w:rPr>
        <w:t>inance Committee</w:t>
      </w:r>
      <w:r>
        <w:rPr>
          <w:rFonts w:asciiTheme="minorHAnsi" w:hAnsiTheme="minorHAnsi" w:cstheme="minorHAnsi"/>
          <w:b/>
          <w:bCs/>
          <w:color w:val="000000"/>
        </w:rPr>
        <w:t xml:space="preserve"> </w:t>
      </w:r>
      <w:r w:rsidR="00B406AF">
        <w:rPr>
          <w:rFonts w:asciiTheme="minorHAnsi" w:hAnsiTheme="minorHAnsi" w:cstheme="minorHAnsi"/>
          <w:b/>
          <w:bCs/>
          <w:color w:val="000000"/>
        </w:rPr>
        <w:t xml:space="preserve">members </w:t>
      </w:r>
      <w:r w:rsidR="00B406AF" w:rsidRPr="008B6BE6">
        <w:rPr>
          <w:rFonts w:asciiTheme="minorHAnsi" w:hAnsiTheme="minorHAnsi" w:cstheme="minorHAnsi"/>
          <w:b/>
          <w:bCs/>
          <w:color w:val="000000"/>
        </w:rPr>
        <w:t>present</w:t>
      </w:r>
      <w:r w:rsidR="00A928F2" w:rsidRPr="008B6BE6">
        <w:rPr>
          <w:rFonts w:asciiTheme="minorHAnsi" w:hAnsiTheme="minorHAnsi" w:cstheme="minorHAnsi"/>
          <w:b/>
          <w:bCs/>
          <w:color w:val="000000"/>
        </w:rPr>
        <w:t xml:space="preserve">: </w:t>
      </w:r>
      <w:r w:rsidR="00491F3E">
        <w:rPr>
          <w:rFonts w:asciiTheme="minorHAnsi" w:hAnsiTheme="minorHAnsi" w:cstheme="minorHAnsi"/>
          <w:color w:val="000000"/>
        </w:rPr>
        <w:t xml:space="preserve">Chair Francia Wisnewski, </w:t>
      </w:r>
      <w:r w:rsidR="007E20A6" w:rsidRPr="008B6BE6">
        <w:rPr>
          <w:rFonts w:asciiTheme="minorHAnsi" w:hAnsiTheme="minorHAnsi" w:cstheme="minorHAnsi"/>
          <w:color w:val="000000"/>
        </w:rPr>
        <w:t>Vice Chair</w:t>
      </w:r>
      <w:r w:rsidR="00FB36FF">
        <w:rPr>
          <w:rFonts w:asciiTheme="minorHAnsi" w:hAnsiTheme="minorHAnsi" w:cstheme="minorHAnsi"/>
          <w:color w:val="000000"/>
        </w:rPr>
        <w:t xml:space="preserve"> </w:t>
      </w:r>
      <w:r w:rsidR="00FB36FF" w:rsidRPr="008B6BE6">
        <w:rPr>
          <w:rFonts w:asciiTheme="minorHAnsi" w:hAnsiTheme="minorHAnsi" w:cstheme="minorHAnsi"/>
          <w:color w:val="000000"/>
        </w:rPr>
        <w:t>Dorinda Bell-Upp</w:t>
      </w:r>
      <w:r w:rsidR="007E20A6">
        <w:rPr>
          <w:rFonts w:asciiTheme="minorHAnsi" w:hAnsiTheme="minorHAnsi" w:cstheme="minorHAnsi"/>
          <w:color w:val="000000"/>
        </w:rPr>
        <w:t xml:space="preserve">, </w:t>
      </w:r>
      <w:r w:rsidR="001C29F3" w:rsidRPr="008B6BE6">
        <w:rPr>
          <w:rFonts w:asciiTheme="minorHAnsi" w:hAnsiTheme="minorHAnsi" w:cstheme="minorHAnsi"/>
          <w:color w:val="000000"/>
        </w:rPr>
        <w:t xml:space="preserve">Clerk </w:t>
      </w:r>
      <w:r w:rsidR="00FB36FF" w:rsidRPr="008B6BE6">
        <w:rPr>
          <w:rFonts w:asciiTheme="minorHAnsi" w:hAnsiTheme="minorHAnsi" w:cstheme="minorHAnsi"/>
          <w:color w:val="000000"/>
        </w:rPr>
        <w:t>Fred Bowman</w:t>
      </w:r>
      <w:r w:rsidR="00FB36FF">
        <w:rPr>
          <w:rFonts w:asciiTheme="minorHAnsi" w:hAnsiTheme="minorHAnsi" w:cstheme="minorHAnsi"/>
          <w:color w:val="000000"/>
        </w:rPr>
        <w:t>,</w:t>
      </w:r>
      <w:r w:rsidR="00FB36FF" w:rsidRPr="008B6BE6">
        <w:rPr>
          <w:rFonts w:asciiTheme="minorHAnsi" w:hAnsiTheme="minorHAnsi" w:cstheme="minorHAnsi"/>
          <w:color w:val="000000"/>
        </w:rPr>
        <w:t xml:space="preserve"> </w:t>
      </w:r>
      <w:r w:rsidR="00664376">
        <w:rPr>
          <w:rFonts w:asciiTheme="minorHAnsi" w:hAnsiTheme="minorHAnsi" w:cstheme="minorHAnsi"/>
          <w:color w:val="000000"/>
        </w:rPr>
        <w:t>and members</w:t>
      </w:r>
      <w:r w:rsidR="00DD3481">
        <w:rPr>
          <w:rFonts w:asciiTheme="minorHAnsi" w:hAnsiTheme="minorHAnsi" w:cstheme="minorHAnsi"/>
          <w:color w:val="000000"/>
        </w:rPr>
        <w:t xml:space="preserve"> </w:t>
      </w:r>
      <w:r w:rsidR="00681F77">
        <w:rPr>
          <w:rFonts w:asciiTheme="minorHAnsi" w:hAnsiTheme="minorHAnsi" w:cstheme="minorHAnsi"/>
          <w:color w:val="000000"/>
        </w:rPr>
        <w:t xml:space="preserve">Greg Garrison, </w:t>
      </w:r>
      <w:r w:rsidR="00A928F2" w:rsidRPr="008B6BE6">
        <w:rPr>
          <w:rFonts w:asciiTheme="minorHAnsi" w:hAnsiTheme="minorHAnsi" w:cstheme="minorHAnsi"/>
          <w:color w:val="000000"/>
        </w:rPr>
        <w:t>John Hanold</w:t>
      </w:r>
      <w:r w:rsidR="00015750">
        <w:rPr>
          <w:rFonts w:asciiTheme="minorHAnsi" w:hAnsiTheme="minorHAnsi" w:cstheme="minorHAnsi"/>
          <w:color w:val="000000"/>
        </w:rPr>
        <w:t xml:space="preserve">, </w:t>
      </w:r>
      <w:r w:rsidR="007D494B">
        <w:rPr>
          <w:rFonts w:asciiTheme="minorHAnsi" w:hAnsiTheme="minorHAnsi" w:cstheme="minorHAnsi"/>
          <w:color w:val="000000"/>
        </w:rPr>
        <w:t xml:space="preserve">and </w:t>
      </w:r>
      <w:r w:rsidR="00681F77" w:rsidRPr="0073757F">
        <w:rPr>
          <w:rFonts w:asciiTheme="minorHAnsi" w:hAnsiTheme="minorHAnsi" w:cstheme="minorHAnsi"/>
          <w:color w:val="000000"/>
        </w:rPr>
        <w:t>Chris Menegoni</w:t>
      </w:r>
    </w:p>
    <w:p w14:paraId="1315832B" w14:textId="77777777" w:rsidR="007E20A6" w:rsidRDefault="007E20A6">
      <w:pPr>
        <w:rPr>
          <w:rFonts w:asciiTheme="minorHAnsi" w:hAnsiTheme="minorHAnsi" w:cstheme="minorHAnsi"/>
          <w:b/>
          <w:bCs/>
          <w:color w:val="000000"/>
        </w:rPr>
      </w:pPr>
    </w:p>
    <w:p w14:paraId="31492262" w14:textId="7C4955AC" w:rsidR="00EE2D5B" w:rsidRDefault="00EE2D5B">
      <w:pPr>
        <w:rPr>
          <w:rFonts w:asciiTheme="minorHAnsi" w:hAnsiTheme="minorHAnsi" w:cstheme="minorHAnsi"/>
          <w:color w:val="000000"/>
        </w:rPr>
      </w:pPr>
      <w:r>
        <w:rPr>
          <w:rFonts w:asciiTheme="minorHAnsi" w:hAnsiTheme="minorHAnsi" w:cstheme="minorHAnsi"/>
          <w:b/>
          <w:bCs/>
          <w:color w:val="000000"/>
        </w:rPr>
        <w:t>F</w:t>
      </w:r>
      <w:r w:rsidR="00B406AF">
        <w:rPr>
          <w:rFonts w:asciiTheme="minorHAnsi" w:hAnsiTheme="minorHAnsi" w:cstheme="minorHAnsi"/>
          <w:b/>
          <w:bCs/>
          <w:color w:val="000000"/>
        </w:rPr>
        <w:t>inance Committee</w:t>
      </w:r>
      <w:r>
        <w:rPr>
          <w:rFonts w:asciiTheme="minorHAnsi" w:hAnsiTheme="minorHAnsi" w:cstheme="minorHAnsi"/>
          <w:b/>
          <w:bCs/>
          <w:color w:val="000000"/>
        </w:rPr>
        <w:t xml:space="preserve"> </w:t>
      </w:r>
      <w:r w:rsidR="00B406AF">
        <w:rPr>
          <w:rFonts w:asciiTheme="minorHAnsi" w:hAnsiTheme="minorHAnsi" w:cstheme="minorHAnsi"/>
          <w:b/>
          <w:bCs/>
          <w:color w:val="000000"/>
        </w:rPr>
        <w:t>member</w:t>
      </w:r>
      <w:r w:rsidR="00D60922">
        <w:rPr>
          <w:rFonts w:asciiTheme="minorHAnsi" w:hAnsiTheme="minorHAnsi" w:cstheme="minorHAnsi"/>
          <w:b/>
          <w:bCs/>
          <w:color w:val="000000"/>
        </w:rPr>
        <w:t>s</w:t>
      </w:r>
      <w:r w:rsidR="00B406AF">
        <w:rPr>
          <w:rFonts w:asciiTheme="minorHAnsi" w:hAnsiTheme="minorHAnsi" w:cstheme="minorHAnsi"/>
          <w:b/>
          <w:bCs/>
          <w:color w:val="000000"/>
        </w:rPr>
        <w:t xml:space="preserve"> absent</w:t>
      </w:r>
      <w:r w:rsidRPr="008B6BE6">
        <w:rPr>
          <w:rFonts w:asciiTheme="minorHAnsi" w:hAnsiTheme="minorHAnsi" w:cstheme="minorHAnsi"/>
          <w:b/>
          <w:bCs/>
          <w:color w:val="000000"/>
        </w:rPr>
        <w:t>:</w:t>
      </w:r>
      <w:r w:rsidR="007E3026" w:rsidRPr="007E3026">
        <w:rPr>
          <w:rFonts w:asciiTheme="minorHAnsi" w:hAnsiTheme="minorHAnsi" w:cstheme="minorHAnsi"/>
          <w:color w:val="000000"/>
        </w:rPr>
        <w:t xml:space="preserve"> </w:t>
      </w:r>
      <w:r w:rsidR="007D494B">
        <w:rPr>
          <w:rFonts w:asciiTheme="minorHAnsi" w:hAnsiTheme="minorHAnsi" w:cstheme="minorHAnsi"/>
          <w:color w:val="000000"/>
        </w:rPr>
        <w:t>Jennifer Waryas</w:t>
      </w:r>
    </w:p>
    <w:p w14:paraId="5E5F1293" w14:textId="77777777" w:rsidR="00215ECD" w:rsidRDefault="00215ECD" w:rsidP="00215ECD">
      <w:pPr>
        <w:rPr>
          <w:rFonts w:asciiTheme="minorHAnsi" w:hAnsiTheme="minorHAnsi" w:cstheme="minorHAnsi"/>
          <w:b/>
          <w:bCs/>
          <w:color w:val="000000"/>
        </w:rPr>
      </w:pPr>
    </w:p>
    <w:p w14:paraId="111E27DA" w14:textId="1BEA9CCA" w:rsidR="00766410" w:rsidRDefault="00B406AF">
      <w:pPr>
        <w:rPr>
          <w:rFonts w:asciiTheme="minorHAnsi" w:hAnsiTheme="minorHAnsi" w:cstheme="minorHAnsi"/>
          <w:color w:val="000000"/>
        </w:rPr>
      </w:pPr>
      <w:r w:rsidRPr="00015750">
        <w:rPr>
          <w:rFonts w:asciiTheme="minorHAnsi" w:hAnsiTheme="minorHAnsi" w:cstheme="minorHAnsi"/>
          <w:b/>
          <w:bCs/>
          <w:color w:val="000000"/>
        </w:rPr>
        <w:t>Others present</w:t>
      </w:r>
      <w:r w:rsidR="00015750" w:rsidRPr="00015750">
        <w:rPr>
          <w:rFonts w:asciiTheme="minorHAnsi" w:hAnsiTheme="minorHAnsi" w:cstheme="minorHAnsi"/>
          <w:b/>
          <w:bCs/>
          <w:color w:val="000000"/>
        </w:rPr>
        <w:t>:</w:t>
      </w:r>
      <w:r w:rsidR="00015750">
        <w:rPr>
          <w:rFonts w:asciiTheme="minorHAnsi" w:hAnsiTheme="minorHAnsi" w:cstheme="minorHAnsi"/>
          <w:color w:val="000000"/>
        </w:rPr>
        <w:t xml:space="preserve"> </w:t>
      </w:r>
      <w:r w:rsidR="005B616D">
        <w:rPr>
          <w:rFonts w:asciiTheme="minorHAnsi" w:hAnsiTheme="minorHAnsi" w:cstheme="minorHAnsi"/>
          <w:color w:val="000000"/>
        </w:rPr>
        <w:t>Selectboard Chairman Richard Kuklewicz,</w:t>
      </w:r>
      <w:r w:rsidR="005124A3">
        <w:rPr>
          <w:rFonts w:asciiTheme="minorHAnsi" w:hAnsiTheme="minorHAnsi" w:cstheme="minorHAnsi"/>
          <w:color w:val="000000"/>
        </w:rPr>
        <w:t xml:space="preserve"> Clean Water Facility Superintendent Chelsey Little, Director of Health Ryan Paxton,</w:t>
      </w:r>
      <w:r w:rsidR="00DD3481">
        <w:rPr>
          <w:rFonts w:asciiTheme="minorHAnsi" w:hAnsiTheme="minorHAnsi" w:cstheme="minorHAnsi"/>
          <w:color w:val="000000"/>
        </w:rPr>
        <w:t xml:space="preserve"> and </w:t>
      </w:r>
      <w:r w:rsidR="008F64A3">
        <w:rPr>
          <w:rFonts w:asciiTheme="minorHAnsi" w:hAnsiTheme="minorHAnsi" w:cstheme="minorHAnsi"/>
          <w:color w:val="000000"/>
        </w:rPr>
        <w:t xml:space="preserve">Town </w:t>
      </w:r>
      <w:r w:rsidR="00A928F2" w:rsidRPr="008B6BE6">
        <w:rPr>
          <w:rFonts w:asciiTheme="minorHAnsi" w:hAnsiTheme="minorHAnsi" w:cstheme="minorHAnsi"/>
          <w:color w:val="000000"/>
        </w:rPr>
        <w:t>Accountant Carolyn Olsen</w:t>
      </w:r>
    </w:p>
    <w:p w14:paraId="3390C6A4" w14:textId="77777777" w:rsidR="00DD3481" w:rsidRPr="008B6BE6" w:rsidRDefault="00DD3481">
      <w:pPr>
        <w:rPr>
          <w:rFonts w:asciiTheme="minorHAnsi" w:hAnsiTheme="minorHAnsi" w:cstheme="minorHAnsi"/>
          <w:color w:val="000000"/>
        </w:rPr>
      </w:pPr>
    </w:p>
    <w:p w14:paraId="677BC868" w14:textId="37C2F4C5" w:rsidR="00041E8A" w:rsidRPr="008B6BE6" w:rsidRDefault="00A928F2">
      <w:pPr>
        <w:rPr>
          <w:rFonts w:asciiTheme="minorHAnsi" w:hAnsiTheme="minorHAnsi" w:cstheme="minorHAnsi"/>
          <w:b/>
          <w:bCs/>
        </w:rPr>
      </w:pPr>
      <w:r w:rsidRPr="008B6BE6">
        <w:rPr>
          <w:rFonts w:asciiTheme="minorHAnsi" w:hAnsiTheme="minorHAnsi" w:cstheme="minorHAnsi"/>
          <w:color w:val="000000"/>
        </w:rPr>
        <w:t xml:space="preserve">The meeting </w:t>
      </w:r>
      <w:r w:rsidR="006162B0">
        <w:rPr>
          <w:rFonts w:asciiTheme="minorHAnsi" w:hAnsiTheme="minorHAnsi" w:cstheme="minorHAnsi"/>
          <w:color w:val="000000"/>
        </w:rPr>
        <w:t>was</w:t>
      </w:r>
      <w:r w:rsidRPr="008B6BE6">
        <w:rPr>
          <w:rFonts w:asciiTheme="minorHAnsi" w:hAnsiTheme="minorHAnsi" w:cstheme="minorHAnsi"/>
          <w:color w:val="000000"/>
        </w:rPr>
        <w:t xml:space="preserve"> </w:t>
      </w:r>
      <w:r w:rsidR="006162B0">
        <w:rPr>
          <w:rFonts w:asciiTheme="minorHAnsi" w:hAnsiTheme="minorHAnsi" w:cstheme="minorHAnsi"/>
          <w:color w:val="000000"/>
        </w:rPr>
        <w:t>recorded by</w:t>
      </w:r>
      <w:r w:rsidRPr="008B6BE6">
        <w:rPr>
          <w:rFonts w:asciiTheme="minorHAnsi" w:hAnsiTheme="minorHAnsi" w:cstheme="minorHAnsi"/>
          <w:color w:val="000000"/>
        </w:rPr>
        <w:t xml:space="preserve"> MCTV as well as by Carolyn Olsen.</w:t>
      </w:r>
    </w:p>
    <w:p w14:paraId="12C43718" w14:textId="77777777" w:rsidR="00041E8A" w:rsidRPr="008B6BE6" w:rsidRDefault="00041E8A">
      <w:pPr>
        <w:rPr>
          <w:rFonts w:asciiTheme="minorHAnsi" w:hAnsiTheme="minorHAnsi" w:cstheme="minorHAnsi"/>
          <w:color w:val="000000"/>
        </w:rPr>
      </w:pPr>
    </w:p>
    <w:p w14:paraId="54522A7A" w14:textId="2154274E" w:rsidR="00801ACB" w:rsidRDefault="00B406AF">
      <w:pPr>
        <w:rPr>
          <w:rFonts w:asciiTheme="minorHAnsi" w:hAnsiTheme="minorHAnsi" w:cstheme="minorHAnsi"/>
          <w:b/>
          <w:bCs/>
          <w:color w:val="000000"/>
        </w:rPr>
      </w:pPr>
      <w:r w:rsidRPr="008B6BE6">
        <w:rPr>
          <w:rFonts w:asciiTheme="minorHAnsi" w:hAnsiTheme="minorHAnsi" w:cstheme="minorHAnsi"/>
          <w:b/>
          <w:bCs/>
          <w:color w:val="000000"/>
        </w:rPr>
        <w:t>Meeting minutes</w:t>
      </w:r>
      <w:r w:rsidR="00A928F2" w:rsidRPr="008B6BE6">
        <w:rPr>
          <w:rFonts w:asciiTheme="minorHAnsi" w:hAnsiTheme="minorHAnsi" w:cstheme="minorHAnsi"/>
          <w:b/>
          <w:bCs/>
          <w:color w:val="000000"/>
        </w:rPr>
        <w:t xml:space="preserve">: </w:t>
      </w:r>
    </w:p>
    <w:p w14:paraId="74FC4E6F" w14:textId="30EA6FB6" w:rsidR="004245D9" w:rsidRDefault="005521E8" w:rsidP="007E20A6">
      <w:pPr>
        <w:rPr>
          <w:rFonts w:asciiTheme="minorHAnsi" w:hAnsiTheme="minorHAnsi" w:cstheme="minorHAnsi"/>
          <w:color w:val="000000"/>
        </w:rPr>
      </w:pPr>
      <w:bookmarkStart w:id="0" w:name="_Hlk133929660"/>
      <w:bookmarkStart w:id="1" w:name="_Hlk130459087"/>
      <w:r w:rsidRPr="007D494B">
        <w:rPr>
          <w:rFonts w:asciiTheme="minorHAnsi" w:hAnsiTheme="minorHAnsi" w:cstheme="minorHAnsi"/>
          <w:color w:val="000000"/>
        </w:rPr>
        <w:t xml:space="preserve">Mr. </w:t>
      </w:r>
      <w:r w:rsidR="00374DCA" w:rsidRPr="007D494B">
        <w:rPr>
          <w:rFonts w:asciiTheme="minorHAnsi" w:hAnsiTheme="minorHAnsi" w:cstheme="minorHAnsi"/>
          <w:color w:val="000000"/>
        </w:rPr>
        <w:t>Hanold</w:t>
      </w:r>
      <w:r w:rsidR="003F3D06" w:rsidRPr="00FE090F">
        <w:rPr>
          <w:rFonts w:asciiTheme="minorHAnsi" w:hAnsiTheme="minorHAnsi" w:cstheme="minorHAnsi"/>
          <w:color w:val="000000"/>
        </w:rPr>
        <w:t xml:space="preserve"> moved to approve the minutes of </w:t>
      </w:r>
      <w:r w:rsidR="003B5883" w:rsidRPr="00FE090F">
        <w:rPr>
          <w:rFonts w:asciiTheme="minorHAnsi" w:hAnsiTheme="minorHAnsi" w:cstheme="minorHAnsi"/>
          <w:color w:val="000000"/>
        </w:rPr>
        <w:t xml:space="preserve">July </w:t>
      </w:r>
      <w:r w:rsidR="00D77D12">
        <w:rPr>
          <w:rFonts w:asciiTheme="minorHAnsi" w:hAnsiTheme="minorHAnsi" w:cstheme="minorHAnsi"/>
          <w:color w:val="000000"/>
        </w:rPr>
        <w:t>26</w:t>
      </w:r>
      <w:r w:rsidR="003B5883" w:rsidRPr="00FE090F">
        <w:rPr>
          <w:rFonts w:asciiTheme="minorHAnsi" w:hAnsiTheme="minorHAnsi" w:cstheme="minorHAnsi"/>
          <w:color w:val="000000"/>
        </w:rPr>
        <w:t>, 2023</w:t>
      </w:r>
      <w:r w:rsidR="003F3D06" w:rsidRPr="00FE090F">
        <w:rPr>
          <w:rFonts w:asciiTheme="minorHAnsi" w:hAnsiTheme="minorHAnsi" w:cstheme="minorHAnsi"/>
          <w:color w:val="000000"/>
        </w:rPr>
        <w:t>. Seconded by</w:t>
      </w:r>
      <w:r w:rsidRPr="00FE090F">
        <w:rPr>
          <w:rFonts w:asciiTheme="minorHAnsi" w:hAnsiTheme="minorHAnsi" w:cstheme="minorHAnsi"/>
          <w:color w:val="000000"/>
        </w:rPr>
        <w:t xml:space="preserve"> </w:t>
      </w:r>
      <w:r w:rsidR="007D494B">
        <w:rPr>
          <w:rFonts w:asciiTheme="minorHAnsi" w:hAnsiTheme="minorHAnsi" w:cstheme="minorHAnsi"/>
          <w:color w:val="000000"/>
        </w:rPr>
        <w:t>Mr. Bowman</w:t>
      </w:r>
      <w:r w:rsidR="00A64503">
        <w:rPr>
          <w:rFonts w:asciiTheme="minorHAnsi" w:hAnsiTheme="minorHAnsi" w:cstheme="minorHAnsi"/>
          <w:color w:val="000000"/>
        </w:rPr>
        <w:t xml:space="preserve"> and approved.</w:t>
      </w:r>
    </w:p>
    <w:bookmarkEnd w:id="0"/>
    <w:p w14:paraId="0FF96ED6" w14:textId="39116B39" w:rsidR="00282C24" w:rsidRDefault="00282C24" w:rsidP="00282C24">
      <w:pPr>
        <w:ind w:left="720"/>
        <w:rPr>
          <w:rFonts w:asciiTheme="minorHAnsi" w:hAnsiTheme="minorHAnsi" w:cstheme="minorHAnsi"/>
          <w:color w:val="000000"/>
        </w:rPr>
      </w:pPr>
      <w:r>
        <w:rPr>
          <w:rFonts w:asciiTheme="minorHAnsi" w:hAnsiTheme="minorHAnsi" w:cstheme="minorHAnsi"/>
          <w:color w:val="000000"/>
        </w:rPr>
        <w:t xml:space="preserve">Bell-Upp – Aye, Bowman – Aye, </w:t>
      </w:r>
      <w:r w:rsidR="00D77D12">
        <w:rPr>
          <w:rFonts w:asciiTheme="minorHAnsi" w:hAnsiTheme="minorHAnsi" w:cstheme="minorHAnsi"/>
          <w:color w:val="000000"/>
        </w:rPr>
        <w:t xml:space="preserve">Garrison – Aye, </w:t>
      </w:r>
      <w:r>
        <w:rPr>
          <w:rFonts w:asciiTheme="minorHAnsi" w:hAnsiTheme="minorHAnsi" w:cstheme="minorHAnsi"/>
          <w:color w:val="000000"/>
        </w:rPr>
        <w:t xml:space="preserve">Hanold – Aye, </w:t>
      </w:r>
      <w:r w:rsidR="00D77D12">
        <w:rPr>
          <w:rFonts w:asciiTheme="minorHAnsi" w:hAnsiTheme="minorHAnsi" w:cstheme="minorHAnsi"/>
          <w:color w:val="000000"/>
        </w:rPr>
        <w:t xml:space="preserve">Menegoni – Aye, </w:t>
      </w:r>
      <w:r w:rsidR="00743D21">
        <w:rPr>
          <w:rFonts w:asciiTheme="minorHAnsi" w:hAnsiTheme="minorHAnsi" w:cstheme="minorHAnsi"/>
          <w:color w:val="000000"/>
        </w:rPr>
        <w:t xml:space="preserve">and </w:t>
      </w:r>
      <w:r w:rsidR="00D700A8">
        <w:rPr>
          <w:rFonts w:asciiTheme="minorHAnsi" w:hAnsiTheme="minorHAnsi" w:cstheme="minorHAnsi"/>
          <w:color w:val="000000"/>
        </w:rPr>
        <w:t>Wisnewski – Aye</w:t>
      </w:r>
    </w:p>
    <w:bookmarkEnd w:id="1"/>
    <w:p w14:paraId="131A979E" w14:textId="77777777" w:rsidR="003421F9" w:rsidRDefault="003421F9" w:rsidP="00A64503">
      <w:pPr>
        <w:rPr>
          <w:rFonts w:asciiTheme="minorHAnsi" w:hAnsiTheme="minorHAnsi" w:cstheme="minorHAnsi"/>
          <w:b/>
          <w:bCs/>
          <w:color w:val="000000"/>
        </w:rPr>
      </w:pPr>
    </w:p>
    <w:p w14:paraId="31FE3F5C" w14:textId="6CD5A562" w:rsidR="00F83CBD" w:rsidRDefault="00F83CBD" w:rsidP="00DF3454">
      <w:pPr>
        <w:rPr>
          <w:rFonts w:asciiTheme="minorHAnsi" w:hAnsiTheme="minorHAnsi" w:cstheme="minorHAnsi"/>
          <w:color w:val="000000"/>
        </w:rPr>
      </w:pPr>
      <w:r>
        <w:rPr>
          <w:rFonts w:asciiTheme="minorHAnsi" w:hAnsiTheme="minorHAnsi" w:cstheme="minorHAnsi"/>
          <w:b/>
          <w:bCs/>
          <w:color w:val="000000"/>
        </w:rPr>
        <w:t>Clean Water Facility</w:t>
      </w:r>
      <w:r w:rsidR="000D7379">
        <w:rPr>
          <w:rFonts w:asciiTheme="minorHAnsi" w:hAnsiTheme="minorHAnsi" w:cstheme="minorHAnsi"/>
          <w:b/>
          <w:bCs/>
          <w:color w:val="000000"/>
        </w:rPr>
        <w:t xml:space="preserve"> </w:t>
      </w:r>
      <w:r w:rsidR="00ED5828">
        <w:rPr>
          <w:rFonts w:asciiTheme="minorHAnsi" w:hAnsiTheme="minorHAnsi" w:cstheme="minorHAnsi"/>
          <w:b/>
          <w:bCs/>
          <w:color w:val="000000"/>
        </w:rPr>
        <w:t>(CWF</w:t>
      </w:r>
      <w:r w:rsidR="000D7379">
        <w:rPr>
          <w:rFonts w:asciiTheme="minorHAnsi" w:hAnsiTheme="minorHAnsi" w:cstheme="minorHAnsi"/>
          <w:b/>
          <w:bCs/>
          <w:color w:val="000000"/>
        </w:rPr>
        <w:t>)</w:t>
      </w:r>
      <w:r>
        <w:rPr>
          <w:rFonts w:asciiTheme="minorHAnsi" w:hAnsiTheme="minorHAnsi" w:cstheme="minorHAnsi"/>
          <w:b/>
          <w:bCs/>
          <w:color w:val="000000"/>
        </w:rPr>
        <w:t xml:space="preserve"> Operations Building</w:t>
      </w:r>
      <w:r w:rsidR="008E61BA">
        <w:rPr>
          <w:rFonts w:asciiTheme="minorHAnsi" w:hAnsiTheme="minorHAnsi" w:cstheme="minorHAnsi"/>
          <w:b/>
          <w:bCs/>
          <w:color w:val="000000"/>
        </w:rPr>
        <w:t xml:space="preserve"> HVAC Replacement and Source Funds</w:t>
      </w:r>
    </w:p>
    <w:p w14:paraId="2EE3B387" w14:textId="52F1F25C" w:rsidR="008E21DD" w:rsidRDefault="00E902AF" w:rsidP="00ED5828">
      <w:pPr>
        <w:rPr>
          <w:rFonts w:asciiTheme="minorHAnsi" w:hAnsiTheme="minorHAnsi" w:cstheme="minorHAnsi"/>
          <w:color w:val="000000"/>
        </w:rPr>
      </w:pPr>
      <w:r>
        <w:rPr>
          <w:rFonts w:asciiTheme="minorHAnsi" w:hAnsiTheme="minorHAnsi" w:cstheme="minorHAnsi"/>
          <w:color w:val="000000"/>
        </w:rPr>
        <w:t xml:space="preserve">We had an appropriation </w:t>
      </w:r>
      <w:r w:rsidR="00BC084C">
        <w:rPr>
          <w:rFonts w:asciiTheme="minorHAnsi" w:hAnsiTheme="minorHAnsi" w:cstheme="minorHAnsi"/>
          <w:color w:val="000000"/>
        </w:rPr>
        <w:t xml:space="preserve">for a new boiler, but the bids came in quite high. Then the Sewer Commission had a </w:t>
      </w:r>
      <w:proofErr w:type="gramStart"/>
      <w:ins w:id="2" w:author="CarolynO-Montague Town Accountant" w:date="2023-08-15T08:06:00Z">
        <w:r w:rsidR="00507E51">
          <w:rPr>
            <w:rFonts w:asciiTheme="minorHAnsi" w:hAnsiTheme="minorHAnsi" w:cstheme="minorHAnsi"/>
            <w:color w:val="000000"/>
          </w:rPr>
          <w:t>five hour</w:t>
        </w:r>
        <w:proofErr w:type="gramEnd"/>
        <w:r w:rsidR="00507E51">
          <w:rPr>
            <w:rFonts w:asciiTheme="minorHAnsi" w:hAnsiTheme="minorHAnsi" w:cstheme="minorHAnsi"/>
            <w:color w:val="000000"/>
          </w:rPr>
          <w:t xml:space="preserve"> </w:t>
        </w:r>
      </w:ins>
      <w:r w:rsidR="00BC084C">
        <w:rPr>
          <w:rFonts w:asciiTheme="minorHAnsi" w:hAnsiTheme="minorHAnsi" w:cstheme="minorHAnsi"/>
          <w:color w:val="000000"/>
        </w:rPr>
        <w:t xml:space="preserve">retreat to discuss the many CWF topics, </w:t>
      </w:r>
      <w:r w:rsidR="00D341B1">
        <w:rPr>
          <w:rFonts w:asciiTheme="minorHAnsi" w:hAnsiTheme="minorHAnsi" w:cstheme="minorHAnsi"/>
          <w:color w:val="000000"/>
        </w:rPr>
        <w:t>at which time</w:t>
      </w:r>
      <w:r w:rsidR="00BC084C">
        <w:rPr>
          <w:rFonts w:asciiTheme="minorHAnsi" w:hAnsiTheme="minorHAnsi" w:cstheme="minorHAnsi"/>
          <w:color w:val="000000"/>
        </w:rPr>
        <w:t xml:space="preserve"> they were made aware of the air quality issues in part of the building. Employees must wear PPE in parts of </w:t>
      </w:r>
      <w:r w:rsidR="00D341B1">
        <w:rPr>
          <w:rFonts w:asciiTheme="minorHAnsi" w:hAnsiTheme="minorHAnsi" w:cstheme="minorHAnsi"/>
          <w:color w:val="000000"/>
        </w:rPr>
        <w:t xml:space="preserve">the </w:t>
      </w:r>
      <w:proofErr w:type="gramStart"/>
      <w:r w:rsidR="00D341B1">
        <w:rPr>
          <w:rFonts w:asciiTheme="minorHAnsi" w:hAnsiTheme="minorHAnsi" w:cstheme="minorHAnsi"/>
          <w:color w:val="000000"/>
        </w:rPr>
        <w:t>Operations</w:t>
      </w:r>
      <w:proofErr w:type="gramEnd"/>
      <w:r w:rsidR="00D341B1">
        <w:rPr>
          <w:rFonts w:asciiTheme="minorHAnsi" w:hAnsiTheme="minorHAnsi" w:cstheme="minorHAnsi"/>
          <w:color w:val="000000"/>
        </w:rPr>
        <w:t xml:space="preserve"> Building</w:t>
      </w:r>
      <w:r w:rsidR="00BC084C">
        <w:rPr>
          <w:rFonts w:asciiTheme="minorHAnsi" w:hAnsiTheme="minorHAnsi" w:cstheme="minorHAnsi"/>
          <w:color w:val="000000"/>
        </w:rPr>
        <w:t xml:space="preserve">. It was decided to </w:t>
      </w:r>
      <w:r w:rsidR="008E21DD">
        <w:rPr>
          <w:rFonts w:asciiTheme="minorHAnsi" w:hAnsiTheme="minorHAnsi" w:cstheme="minorHAnsi"/>
          <w:color w:val="000000"/>
        </w:rPr>
        <w:t xml:space="preserve">take a </w:t>
      </w:r>
      <w:r w:rsidR="00BC084C">
        <w:rPr>
          <w:rFonts w:asciiTheme="minorHAnsi" w:hAnsiTheme="minorHAnsi" w:cstheme="minorHAnsi"/>
          <w:color w:val="000000"/>
        </w:rPr>
        <w:t xml:space="preserve">pause and look at </w:t>
      </w:r>
      <w:r w:rsidR="008E21DD">
        <w:rPr>
          <w:rFonts w:asciiTheme="minorHAnsi" w:hAnsiTheme="minorHAnsi" w:cstheme="minorHAnsi"/>
          <w:color w:val="000000"/>
        </w:rPr>
        <w:t xml:space="preserve">the </w:t>
      </w:r>
      <w:r w:rsidR="00BC084C">
        <w:rPr>
          <w:rFonts w:asciiTheme="minorHAnsi" w:hAnsiTheme="minorHAnsi" w:cstheme="minorHAnsi"/>
          <w:color w:val="000000"/>
        </w:rPr>
        <w:t xml:space="preserve">heating and HVAC </w:t>
      </w:r>
      <w:r w:rsidR="008E21DD">
        <w:rPr>
          <w:rFonts w:asciiTheme="minorHAnsi" w:hAnsiTheme="minorHAnsi" w:cstheme="minorHAnsi"/>
          <w:color w:val="000000"/>
        </w:rPr>
        <w:t xml:space="preserve">issues </w:t>
      </w:r>
      <w:r w:rsidR="00BC084C">
        <w:rPr>
          <w:rFonts w:asciiTheme="minorHAnsi" w:hAnsiTheme="minorHAnsi" w:cstheme="minorHAnsi"/>
          <w:color w:val="000000"/>
        </w:rPr>
        <w:t xml:space="preserve">together. </w:t>
      </w:r>
    </w:p>
    <w:p w14:paraId="58B5E74E" w14:textId="77777777" w:rsidR="003155B3" w:rsidRDefault="003155B3" w:rsidP="00ED5828">
      <w:pPr>
        <w:rPr>
          <w:rFonts w:asciiTheme="minorHAnsi" w:hAnsiTheme="minorHAnsi" w:cstheme="minorHAnsi"/>
          <w:color w:val="000000"/>
        </w:rPr>
      </w:pPr>
    </w:p>
    <w:p w14:paraId="2B7535C6" w14:textId="77777777" w:rsidR="00C86293" w:rsidRDefault="00C86293" w:rsidP="009B0291">
      <w:pPr>
        <w:pStyle w:val="ListParagraph"/>
        <w:numPr>
          <w:ilvl w:val="0"/>
          <w:numId w:val="9"/>
        </w:numPr>
        <w:ind w:left="360"/>
        <w:rPr>
          <w:rFonts w:asciiTheme="minorHAnsi" w:hAnsiTheme="minorHAnsi" w:cstheme="minorHAnsi"/>
          <w:color w:val="000000"/>
        </w:rPr>
      </w:pPr>
      <w:r w:rsidRPr="00C86293">
        <w:rPr>
          <w:rFonts w:asciiTheme="minorHAnsi" w:hAnsiTheme="minorHAnsi" w:cstheme="minorHAnsi"/>
          <w:color w:val="000000"/>
        </w:rPr>
        <w:t>There are l</w:t>
      </w:r>
      <w:r w:rsidR="008E21DD" w:rsidRPr="00C86293">
        <w:rPr>
          <w:rFonts w:asciiTheme="minorHAnsi" w:hAnsiTheme="minorHAnsi" w:cstheme="minorHAnsi"/>
          <w:color w:val="000000"/>
        </w:rPr>
        <w:t xml:space="preserve">ots of issues with </w:t>
      </w:r>
      <w:proofErr w:type="gramStart"/>
      <w:r w:rsidR="008E21DD" w:rsidRPr="00C86293">
        <w:rPr>
          <w:rFonts w:asciiTheme="minorHAnsi" w:hAnsiTheme="minorHAnsi" w:cstheme="minorHAnsi"/>
          <w:color w:val="000000"/>
        </w:rPr>
        <w:t>1964</w:t>
      </w:r>
      <w:proofErr w:type="gramEnd"/>
      <w:r w:rsidR="008E21DD" w:rsidRPr="00C86293">
        <w:rPr>
          <w:rFonts w:asciiTheme="minorHAnsi" w:hAnsiTheme="minorHAnsi" w:cstheme="minorHAnsi"/>
          <w:color w:val="000000"/>
        </w:rPr>
        <w:t xml:space="preserve"> operations building</w:t>
      </w:r>
      <w:r w:rsidRPr="00C86293">
        <w:rPr>
          <w:rFonts w:asciiTheme="minorHAnsi" w:hAnsiTheme="minorHAnsi" w:cstheme="minorHAnsi"/>
          <w:color w:val="000000"/>
        </w:rPr>
        <w:t>,</w:t>
      </w:r>
      <w:r w:rsidR="008E21DD" w:rsidRPr="00C86293">
        <w:rPr>
          <w:rFonts w:asciiTheme="minorHAnsi" w:hAnsiTheme="minorHAnsi" w:cstheme="minorHAnsi"/>
          <w:color w:val="000000"/>
        </w:rPr>
        <w:t xml:space="preserve"> which has </w:t>
      </w:r>
      <w:r w:rsidRPr="00C86293">
        <w:rPr>
          <w:rFonts w:asciiTheme="minorHAnsi" w:hAnsiTheme="minorHAnsi" w:cstheme="minorHAnsi"/>
          <w:color w:val="000000"/>
        </w:rPr>
        <w:t xml:space="preserve">had </w:t>
      </w:r>
      <w:r w:rsidR="008E21DD" w:rsidRPr="00C86293">
        <w:rPr>
          <w:rFonts w:asciiTheme="minorHAnsi" w:hAnsiTheme="minorHAnsi" w:cstheme="minorHAnsi"/>
          <w:color w:val="000000"/>
        </w:rPr>
        <w:t>many hodge podge and band</w:t>
      </w:r>
      <w:r w:rsidR="003155B3" w:rsidRPr="00C86293">
        <w:rPr>
          <w:rFonts w:asciiTheme="minorHAnsi" w:hAnsiTheme="minorHAnsi" w:cstheme="minorHAnsi"/>
          <w:color w:val="000000"/>
        </w:rPr>
        <w:t xml:space="preserve"> </w:t>
      </w:r>
      <w:r w:rsidR="008E21DD" w:rsidRPr="00C86293">
        <w:rPr>
          <w:rFonts w:asciiTheme="minorHAnsi" w:hAnsiTheme="minorHAnsi" w:cstheme="minorHAnsi"/>
          <w:color w:val="000000"/>
        </w:rPr>
        <w:t xml:space="preserve">aid </w:t>
      </w:r>
      <w:r w:rsidRPr="00C86293">
        <w:rPr>
          <w:rFonts w:asciiTheme="minorHAnsi" w:hAnsiTheme="minorHAnsi" w:cstheme="minorHAnsi"/>
          <w:color w:val="000000"/>
        </w:rPr>
        <w:t>changes</w:t>
      </w:r>
      <w:r w:rsidR="008E21DD" w:rsidRPr="00C86293">
        <w:rPr>
          <w:rFonts w:asciiTheme="minorHAnsi" w:hAnsiTheme="minorHAnsi" w:cstheme="minorHAnsi"/>
          <w:color w:val="000000"/>
        </w:rPr>
        <w:t>, including both the heating system</w:t>
      </w:r>
      <w:r w:rsidR="003155B3" w:rsidRPr="00C86293">
        <w:rPr>
          <w:rFonts w:asciiTheme="minorHAnsi" w:hAnsiTheme="minorHAnsi" w:cstheme="minorHAnsi"/>
          <w:color w:val="000000"/>
        </w:rPr>
        <w:t xml:space="preserve"> and the HVAC system. </w:t>
      </w:r>
    </w:p>
    <w:p w14:paraId="18FB79DD" w14:textId="1C9A5995" w:rsidR="00EB2C19" w:rsidRDefault="003155B3" w:rsidP="009B0291">
      <w:pPr>
        <w:pStyle w:val="ListParagraph"/>
        <w:numPr>
          <w:ilvl w:val="0"/>
          <w:numId w:val="9"/>
        </w:numPr>
        <w:ind w:left="360"/>
        <w:rPr>
          <w:rFonts w:asciiTheme="minorHAnsi" w:hAnsiTheme="minorHAnsi" w:cstheme="minorHAnsi"/>
          <w:color w:val="000000"/>
        </w:rPr>
      </w:pPr>
      <w:r w:rsidRPr="00C86293">
        <w:rPr>
          <w:rFonts w:asciiTheme="minorHAnsi" w:hAnsiTheme="minorHAnsi" w:cstheme="minorHAnsi"/>
          <w:color w:val="000000"/>
        </w:rPr>
        <w:t xml:space="preserve">The original quote </w:t>
      </w:r>
      <w:r w:rsidR="00C86293" w:rsidRPr="00C86293">
        <w:rPr>
          <w:rFonts w:asciiTheme="minorHAnsi" w:hAnsiTheme="minorHAnsi" w:cstheme="minorHAnsi"/>
          <w:color w:val="000000"/>
        </w:rPr>
        <w:t xml:space="preserve">for the boiler </w:t>
      </w:r>
      <w:r w:rsidRPr="00C86293">
        <w:rPr>
          <w:rFonts w:asciiTheme="minorHAnsi" w:hAnsiTheme="minorHAnsi" w:cstheme="minorHAnsi"/>
          <w:color w:val="000000"/>
        </w:rPr>
        <w:t xml:space="preserve">was </w:t>
      </w:r>
      <w:r w:rsidR="00C86293" w:rsidRPr="00C86293">
        <w:rPr>
          <w:rFonts w:asciiTheme="minorHAnsi" w:hAnsiTheme="minorHAnsi" w:cstheme="minorHAnsi"/>
          <w:color w:val="000000"/>
        </w:rPr>
        <w:t>$</w:t>
      </w:r>
      <w:r w:rsidRPr="00C86293">
        <w:rPr>
          <w:rFonts w:asciiTheme="minorHAnsi" w:hAnsiTheme="minorHAnsi" w:cstheme="minorHAnsi"/>
          <w:color w:val="000000"/>
        </w:rPr>
        <w:t>113K, but when it was bid the sole bid came in at $195K. After further discussion with the bidder, he came down to look at the facility and he</w:t>
      </w:r>
      <w:r w:rsidR="006D27CF" w:rsidRPr="00C86293">
        <w:rPr>
          <w:rFonts w:asciiTheme="minorHAnsi" w:hAnsiTheme="minorHAnsi" w:cstheme="minorHAnsi"/>
          <w:color w:val="000000"/>
        </w:rPr>
        <w:t xml:space="preserve"> was quite concerned about the complexity of </w:t>
      </w:r>
      <w:r w:rsidR="00C86293">
        <w:rPr>
          <w:rFonts w:asciiTheme="minorHAnsi" w:hAnsiTheme="minorHAnsi" w:cstheme="minorHAnsi"/>
          <w:color w:val="000000"/>
        </w:rPr>
        <w:t xml:space="preserve">both </w:t>
      </w:r>
      <w:r w:rsidR="006D27CF" w:rsidRPr="00C86293">
        <w:rPr>
          <w:rFonts w:asciiTheme="minorHAnsi" w:hAnsiTheme="minorHAnsi" w:cstheme="minorHAnsi"/>
          <w:color w:val="000000"/>
        </w:rPr>
        <w:t xml:space="preserve">the heating and </w:t>
      </w:r>
      <w:r w:rsidR="00C86293">
        <w:rPr>
          <w:rFonts w:asciiTheme="minorHAnsi" w:hAnsiTheme="minorHAnsi" w:cstheme="minorHAnsi"/>
          <w:color w:val="000000"/>
        </w:rPr>
        <w:t>HVAC systems</w:t>
      </w:r>
      <w:r w:rsidR="006D27CF" w:rsidRPr="00C86293">
        <w:rPr>
          <w:rFonts w:asciiTheme="minorHAnsi" w:hAnsiTheme="minorHAnsi" w:cstheme="minorHAnsi"/>
          <w:color w:val="000000"/>
        </w:rPr>
        <w:t xml:space="preserve">. </w:t>
      </w:r>
      <w:ins w:id="3" w:author="CarolynO-Montague Town Accountant" w:date="2023-08-15T08:07:00Z">
        <w:r w:rsidR="00355F77">
          <w:rPr>
            <w:rFonts w:asciiTheme="minorHAnsi" w:hAnsiTheme="minorHAnsi" w:cstheme="minorHAnsi"/>
            <w:color w:val="000000"/>
          </w:rPr>
          <w:t xml:space="preserve">The technician who had given the original quote had </w:t>
        </w:r>
        <w:r w:rsidR="00AE1159">
          <w:rPr>
            <w:rFonts w:asciiTheme="minorHAnsi" w:hAnsiTheme="minorHAnsi" w:cstheme="minorHAnsi"/>
            <w:color w:val="000000"/>
          </w:rPr>
          <w:t xml:space="preserve">not recognized the extent of the difficulties in </w:t>
        </w:r>
      </w:ins>
      <w:ins w:id="4" w:author="CarolynO-Montague Town Accountant" w:date="2023-08-15T08:08:00Z">
        <w:r w:rsidR="00F1030D">
          <w:rPr>
            <w:rFonts w:asciiTheme="minorHAnsi" w:hAnsiTheme="minorHAnsi" w:cstheme="minorHAnsi"/>
            <w:color w:val="000000"/>
          </w:rPr>
          <w:t>installing a new boiler. The bidder</w:t>
        </w:r>
      </w:ins>
      <w:del w:id="5" w:author="CarolynO-Montague Town Accountant" w:date="2023-08-15T08:08:00Z">
        <w:r w:rsidR="006D27CF" w:rsidRPr="00C86293" w:rsidDel="00F1030D">
          <w:rPr>
            <w:rFonts w:asciiTheme="minorHAnsi" w:hAnsiTheme="minorHAnsi" w:cstheme="minorHAnsi"/>
            <w:color w:val="000000"/>
          </w:rPr>
          <w:delText>He</w:delText>
        </w:r>
      </w:del>
      <w:r w:rsidR="006D27CF" w:rsidRPr="00C86293">
        <w:rPr>
          <w:rFonts w:asciiTheme="minorHAnsi" w:hAnsiTheme="minorHAnsi" w:cstheme="minorHAnsi"/>
          <w:color w:val="000000"/>
        </w:rPr>
        <w:t xml:space="preserve"> could still do the wood boiler, but we would need a propane system as backup. </w:t>
      </w:r>
    </w:p>
    <w:p w14:paraId="0DD37C51" w14:textId="77777777" w:rsidR="00EB2C19" w:rsidRDefault="00EB2C19" w:rsidP="009B0291">
      <w:pPr>
        <w:pStyle w:val="ListParagraph"/>
        <w:numPr>
          <w:ilvl w:val="0"/>
          <w:numId w:val="9"/>
        </w:numPr>
        <w:ind w:left="360"/>
        <w:rPr>
          <w:rFonts w:asciiTheme="minorHAnsi" w:hAnsiTheme="minorHAnsi" w:cstheme="minorHAnsi"/>
          <w:color w:val="000000"/>
        </w:rPr>
      </w:pPr>
      <w:r>
        <w:rPr>
          <w:rFonts w:asciiTheme="minorHAnsi" w:hAnsiTheme="minorHAnsi" w:cstheme="minorHAnsi"/>
          <w:color w:val="000000"/>
        </w:rPr>
        <w:t xml:space="preserve">Aside from the boiler, </w:t>
      </w:r>
      <w:r w:rsidR="004F724D" w:rsidRPr="00C86293">
        <w:rPr>
          <w:rFonts w:asciiTheme="minorHAnsi" w:hAnsiTheme="minorHAnsi" w:cstheme="minorHAnsi"/>
          <w:color w:val="000000"/>
        </w:rPr>
        <w:t>there’s still an air exch</w:t>
      </w:r>
      <w:r w:rsidR="006249F3" w:rsidRPr="00C86293">
        <w:rPr>
          <w:rFonts w:asciiTheme="minorHAnsi" w:hAnsiTheme="minorHAnsi" w:cstheme="minorHAnsi"/>
          <w:color w:val="000000"/>
        </w:rPr>
        <w:t>a</w:t>
      </w:r>
      <w:r w:rsidR="004F724D" w:rsidRPr="00C86293">
        <w:rPr>
          <w:rFonts w:asciiTheme="minorHAnsi" w:hAnsiTheme="minorHAnsi" w:cstheme="minorHAnsi"/>
          <w:color w:val="000000"/>
        </w:rPr>
        <w:t>nge system that has not worked for at least 12 year</w:t>
      </w:r>
      <w:r w:rsidR="00161958">
        <w:rPr>
          <w:rFonts w:asciiTheme="minorHAnsi" w:hAnsiTheme="minorHAnsi" w:cstheme="minorHAnsi"/>
          <w:color w:val="000000"/>
        </w:rPr>
        <w:t>s</w:t>
      </w:r>
      <w:r w:rsidR="00161958" w:rsidRPr="00161958">
        <w:rPr>
          <w:rFonts w:asciiTheme="minorHAnsi" w:hAnsiTheme="minorHAnsi" w:cstheme="minorHAnsi"/>
          <w:color w:val="000000"/>
        </w:rPr>
        <w:t xml:space="preserve"> </w:t>
      </w:r>
      <w:r w:rsidR="00161958">
        <w:rPr>
          <w:rFonts w:asciiTheme="minorHAnsi" w:hAnsiTheme="minorHAnsi" w:cstheme="minorHAnsi"/>
          <w:color w:val="000000"/>
        </w:rPr>
        <w:t xml:space="preserve">and </w:t>
      </w:r>
      <w:r w:rsidR="00161958" w:rsidRPr="00C86293">
        <w:rPr>
          <w:rFonts w:asciiTheme="minorHAnsi" w:hAnsiTheme="minorHAnsi" w:cstheme="minorHAnsi"/>
          <w:color w:val="000000"/>
        </w:rPr>
        <w:t xml:space="preserve">needs </w:t>
      </w:r>
      <w:r>
        <w:rPr>
          <w:rFonts w:asciiTheme="minorHAnsi" w:hAnsiTheme="minorHAnsi" w:cstheme="minorHAnsi"/>
          <w:color w:val="000000"/>
        </w:rPr>
        <w:t>to be addressed</w:t>
      </w:r>
      <w:r w:rsidR="00161958">
        <w:rPr>
          <w:rFonts w:asciiTheme="minorHAnsi" w:hAnsiTheme="minorHAnsi" w:cstheme="minorHAnsi"/>
          <w:color w:val="000000"/>
        </w:rPr>
        <w:t>.</w:t>
      </w:r>
    </w:p>
    <w:p w14:paraId="412A048B" w14:textId="77777777" w:rsidR="00EB2C19" w:rsidRDefault="006249F3" w:rsidP="009B0291">
      <w:pPr>
        <w:pStyle w:val="ListParagraph"/>
        <w:numPr>
          <w:ilvl w:val="0"/>
          <w:numId w:val="9"/>
        </w:numPr>
        <w:ind w:left="360"/>
        <w:rPr>
          <w:rFonts w:asciiTheme="minorHAnsi" w:hAnsiTheme="minorHAnsi" w:cstheme="minorHAnsi"/>
          <w:color w:val="000000"/>
        </w:rPr>
      </w:pPr>
      <w:r w:rsidRPr="00EB2C19">
        <w:rPr>
          <w:rFonts w:asciiTheme="minorHAnsi" w:hAnsiTheme="minorHAnsi" w:cstheme="minorHAnsi"/>
          <w:color w:val="000000"/>
        </w:rPr>
        <w:t xml:space="preserve">Mr. </w:t>
      </w:r>
      <w:r w:rsidR="00294F03" w:rsidRPr="00EB2C19">
        <w:rPr>
          <w:rFonts w:asciiTheme="minorHAnsi" w:hAnsiTheme="minorHAnsi" w:cstheme="minorHAnsi"/>
          <w:color w:val="000000"/>
        </w:rPr>
        <w:t>Han</w:t>
      </w:r>
      <w:r w:rsidRPr="00EB2C19">
        <w:rPr>
          <w:rFonts w:asciiTheme="minorHAnsi" w:hAnsiTheme="minorHAnsi" w:cstheme="minorHAnsi"/>
          <w:color w:val="000000"/>
        </w:rPr>
        <w:t>o</w:t>
      </w:r>
      <w:r w:rsidR="00294F03" w:rsidRPr="00EB2C19">
        <w:rPr>
          <w:rFonts w:asciiTheme="minorHAnsi" w:hAnsiTheme="minorHAnsi" w:cstheme="minorHAnsi"/>
          <w:color w:val="000000"/>
        </w:rPr>
        <w:t xml:space="preserve">ld </w:t>
      </w:r>
      <w:r w:rsidRPr="00EB2C19">
        <w:rPr>
          <w:rFonts w:asciiTheme="minorHAnsi" w:hAnsiTheme="minorHAnsi" w:cstheme="minorHAnsi"/>
          <w:color w:val="000000"/>
        </w:rPr>
        <w:t>said it</w:t>
      </w:r>
      <w:r w:rsidR="00294F03" w:rsidRPr="00EB2C19">
        <w:rPr>
          <w:rFonts w:asciiTheme="minorHAnsi" w:hAnsiTheme="minorHAnsi" w:cstheme="minorHAnsi"/>
          <w:color w:val="000000"/>
        </w:rPr>
        <w:t xml:space="preserve"> sound</w:t>
      </w:r>
      <w:r w:rsidRPr="00EB2C19">
        <w:rPr>
          <w:rFonts w:asciiTheme="minorHAnsi" w:hAnsiTheme="minorHAnsi" w:cstheme="minorHAnsi"/>
          <w:color w:val="000000"/>
        </w:rPr>
        <w:t>s</w:t>
      </w:r>
      <w:r w:rsidR="00294F03" w:rsidRPr="00EB2C19">
        <w:rPr>
          <w:rFonts w:asciiTheme="minorHAnsi" w:hAnsiTheme="minorHAnsi" w:cstheme="minorHAnsi"/>
          <w:color w:val="000000"/>
        </w:rPr>
        <w:t xml:space="preserve"> like both </w:t>
      </w:r>
      <w:r w:rsidRPr="00EB2C19">
        <w:rPr>
          <w:rFonts w:asciiTheme="minorHAnsi" w:hAnsiTheme="minorHAnsi" w:cstheme="minorHAnsi"/>
          <w:color w:val="000000"/>
        </w:rPr>
        <w:t xml:space="preserve">an </w:t>
      </w:r>
      <w:r w:rsidR="00294F03" w:rsidRPr="00EB2C19">
        <w:rPr>
          <w:rFonts w:asciiTheme="minorHAnsi" w:hAnsiTheme="minorHAnsi" w:cstheme="minorHAnsi"/>
          <w:color w:val="000000"/>
        </w:rPr>
        <w:t xml:space="preserve">increase in </w:t>
      </w:r>
      <w:r w:rsidR="00EB2C19">
        <w:rPr>
          <w:rFonts w:asciiTheme="minorHAnsi" w:hAnsiTheme="minorHAnsi" w:cstheme="minorHAnsi"/>
          <w:color w:val="000000"/>
        </w:rPr>
        <w:t xml:space="preserve">project </w:t>
      </w:r>
      <w:r w:rsidR="00294F03" w:rsidRPr="00EB2C19">
        <w:rPr>
          <w:rFonts w:asciiTheme="minorHAnsi" w:hAnsiTheme="minorHAnsi" w:cstheme="minorHAnsi"/>
          <w:color w:val="000000"/>
        </w:rPr>
        <w:t xml:space="preserve">scope and </w:t>
      </w:r>
      <w:r w:rsidR="00EB2C19">
        <w:rPr>
          <w:rFonts w:asciiTheme="minorHAnsi" w:hAnsiTheme="minorHAnsi" w:cstheme="minorHAnsi"/>
          <w:color w:val="000000"/>
        </w:rPr>
        <w:t xml:space="preserve">a </w:t>
      </w:r>
      <w:r w:rsidRPr="00EB2C19">
        <w:rPr>
          <w:rFonts w:asciiTheme="minorHAnsi" w:hAnsiTheme="minorHAnsi" w:cstheme="minorHAnsi"/>
          <w:color w:val="000000"/>
        </w:rPr>
        <w:t xml:space="preserve">more realistic view of </w:t>
      </w:r>
      <w:r w:rsidR="00EB2C19">
        <w:rPr>
          <w:rFonts w:asciiTheme="minorHAnsi" w:hAnsiTheme="minorHAnsi" w:cstheme="minorHAnsi"/>
          <w:color w:val="000000"/>
        </w:rPr>
        <w:t xml:space="preserve">the </w:t>
      </w:r>
      <w:r w:rsidRPr="00EB2C19">
        <w:rPr>
          <w:rFonts w:asciiTheme="minorHAnsi" w:hAnsiTheme="minorHAnsi" w:cstheme="minorHAnsi"/>
          <w:color w:val="000000"/>
        </w:rPr>
        <w:t xml:space="preserve">project. </w:t>
      </w:r>
    </w:p>
    <w:p w14:paraId="7463E760" w14:textId="1B8CA3D6" w:rsidR="00AB4315" w:rsidRDefault="00063D12" w:rsidP="009B0291">
      <w:pPr>
        <w:pStyle w:val="ListParagraph"/>
        <w:numPr>
          <w:ilvl w:val="0"/>
          <w:numId w:val="9"/>
        </w:numPr>
        <w:ind w:left="360"/>
        <w:rPr>
          <w:rFonts w:asciiTheme="minorHAnsi" w:hAnsiTheme="minorHAnsi" w:cstheme="minorHAnsi"/>
          <w:color w:val="000000"/>
        </w:rPr>
      </w:pPr>
      <w:r w:rsidRPr="00EB2C19">
        <w:rPr>
          <w:rFonts w:asciiTheme="minorHAnsi" w:hAnsiTheme="minorHAnsi" w:cstheme="minorHAnsi"/>
          <w:color w:val="000000"/>
        </w:rPr>
        <w:t>Mr. Bowman asked if there were any other issues that should be brought together with this for one large, complete project. T</w:t>
      </w:r>
      <w:r w:rsidR="009A0099" w:rsidRPr="00EB2C19">
        <w:rPr>
          <w:rFonts w:asciiTheme="minorHAnsi" w:hAnsiTheme="minorHAnsi" w:cstheme="minorHAnsi"/>
          <w:color w:val="000000"/>
        </w:rPr>
        <w:t>h</w:t>
      </w:r>
      <w:r w:rsidRPr="00EB2C19">
        <w:rPr>
          <w:rFonts w:asciiTheme="minorHAnsi" w:hAnsiTheme="minorHAnsi" w:cstheme="minorHAnsi"/>
          <w:color w:val="000000"/>
        </w:rPr>
        <w:t xml:space="preserve">e 1964 Primary treatment facility </w:t>
      </w:r>
      <w:r w:rsidR="00EB2C19">
        <w:rPr>
          <w:rFonts w:asciiTheme="minorHAnsi" w:hAnsiTheme="minorHAnsi" w:cstheme="minorHAnsi"/>
          <w:color w:val="000000"/>
        </w:rPr>
        <w:t>ha</w:t>
      </w:r>
      <w:r w:rsidRPr="00EB2C19">
        <w:rPr>
          <w:rFonts w:asciiTheme="minorHAnsi" w:hAnsiTheme="minorHAnsi" w:cstheme="minorHAnsi"/>
          <w:color w:val="000000"/>
        </w:rPr>
        <w:t xml:space="preserve">s </w:t>
      </w:r>
      <w:r w:rsidR="00FE26F9" w:rsidRPr="00EB2C19">
        <w:rPr>
          <w:rFonts w:asciiTheme="minorHAnsi" w:hAnsiTheme="minorHAnsi" w:cstheme="minorHAnsi"/>
          <w:color w:val="000000"/>
        </w:rPr>
        <w:t>a really</w:t>
      </w:r>
      <w:r w:rsidRPr="00EB2C19">
        <w:rPr>
          <w:rFonts w:asciiTheme="minorHAnsi" w:hAnsiTheme="minorHAnsi" w:cstheme="minorHAnsi"/>
          <w:color w:val="000000"/>
        </w:rPr>
        <w:t xml:space="preserve"> </w:t>
      </w:r>
      <w:r w:rsidR="00EB2C19">
        <w:rPr>
          <w:rFonts w:asciiTheme="minorHAnsi" w:hAnsiTheme="minorHAnsi" w:cstheme="minorHAnsi"/>
          <w:color w:val="000000"/>
        </w:rPr>
        <w:t>old</w:t>
      </w:r>
      <w:r w:rsidR="00AB4315">
        <w:rPr>
          <w:rFonts w:asciiTheme="minorHAnsi" w:hAnsiTheme="minorHAnsi" w:cstheme="minorHAnsi"/>
          <w:color w:val="000000"/>
        </w:rPr>
        <w:t xml:space="preserve"> and poorly maintained</w:t>
      </w:r>
      <w:r w:rsidRPr="00EB2C19">
        <w:rPr>
          <w:rFonts w:asciiTheme="minorHAnsi" w:hAnsiTheme="minorHAnsi" w:cstheme="minorHAnsi"/>
          <w:color w:val="000000"/>
        </w:rPr>
        <w:t xml:space="preserve"> </w:t>
      </w:r>
      <w:r w:rsidR="000325CE" w:rsidRPr="00EB2C19">
        <w:rPr>
          <w:rFonts w:asciiTheme="minorHAnsi" w:hAnsiTheme="minorHAnsi" w:cstheme="minorHAnsi"/>
          <w:color w:val="000000"/>
        </w:rPr>
        <w:t>infrastructure,</w:t>
      </w:r>
      <w:r w:rsidR="009A0099" w:rsidRPr="00EB2C19">
        <w:rPr>
          <w:rFonts w:asciiTheme="minorHAnsi" w:hAnsiTheme="minorHAnsi" w:cstheme="minorHAnsi"/>
          <w:color w:val="000000"/>
        </w:rPr>
        <w:t xml:space="preserve"> but replacement would probably </w:t>
      </w:r>
      <w:r w:rsidR="00AB4315">
        <w:rPr>
          <w:rFonts w:asciiTheme="minorHAnsi" w:hAnsiTheme="minorHAnsi" w:cstheme="minorHAnsi"/>
          <w:color w:val="000000"/>
        </w:rPr>
        <w:t>cost</w:t>
      </w:r>
      <w:r w:rsidR="009A0099" w:rsidRPr="00EB2C19">
        <w:rPr>
          <w:rFonts w:asciiTheme="minorHAnsi" w:hAnsiTheme="minorHAnsi" w:cstheme="minorHAnsi"/>
          <w:color w:val="000000"/>
        </w:rPr>
        <w:t xml:space="preserve"> $10M.</w:t>
      </w:r>
    </w:p>
    <w:p w14:paraId="7FA709E6" w14:textId="6E32CF34" w:rsidR="00AB4315" w:rsidRDefault="009A0099" w:rsidP="009B0291">
      <w:pPr>
        <w:pStyle w:val="ListParagraph"/>
        <w:numPr>
          <w:ilvl w:val="0"/>
          <w:numId w:val="9"/>
        </w:numPr>
        <w:ind w:left="360"/>
        <w:rPr>
          <w:rFonts w:asciiTheme="minorHAnsi" w:hAnsiTheme="minorHAnsi" w:cstheme="minorHAnsi"/>
          <w:color w:val="000000"/>
        </w:rPr>
      </w:pPr>
      <w:r w:rsidRPr="00AB4315">
        <w:rPr>
          <w:rFonts w:asciiTheme="minorHAnsi" w:hAnsiTheme="minorHAnsi" w:cstheme="minorHAnsi"/>
          <w:color w:val="000000"/>
        </w:rPr>
        <w:t xml:space="preserve">Mr. Kuklewicz </w:t>
      </w:r>
      <w:r w:rsidR="00964154" w:rsidRPr="00AB4315">
        <w:rPr>
          <w:rFonts w:asciiTheme="minorHAnsi" w:hAnsiTheme="minorHAnsi" w:cstheme="minorHAnsi"/>
          <w:color w:val="000000"/>
        </w:rPr>
        <w:t>said they really need to work with CIC and CWF staff to determine all the needs</w:t>
      </w:r>
      <w:r w:rsidR="005B061D" w:rsidRPr="00AB4315">
        <w:rPr>
          <w:rFonts w:asciiTheme="minorHAnsi" w:hAnsiTheme="minorHAnsi" w:cstheme="minorHAnsi"/>
          <w:color w:val="000000"/>
        </w:rPr>
        <w:t xml:space="preserve"> and determine a </w:t>
      </w:r>
      <w:r w:rsidR="00AB4315" w:rsidRPr="00AB4315">
        <w:rPr>
          <w:rFonts w:asciiTheme="minorHAnsi" w:hAnsiTheme="minorHAnsi" w:cstheme="minorHAnsi"/>
          <w:color w:val="000000"/>
        </w:rPr>
        <w:t>long-range</w:t>
      </w:r>
      <w:r w:rsidR="005B061D" w:rsidRPr="00AB4315">
        <w:rPr>
          <w:rFonts w:asciiTheme="minorHAnsi" w:hAnsiTheme="minorHAnsi" w:cstheme="minorHAnsi"/>
          <w:color w:val="000000"/>
        </w:rPr>
        <w:t xml:space="preserve"> plan</w:t>
      </w:r>
      <w:r w:rsidR="00AB4315">
        <w:rPr>
          <w:rFonts w:asciiTheme="minorHAnsi" w:hAnsiTheme="minorHAnsi" w:cstheme="minorHAnsi"/>
          <w:color w:val="000000"/>
        </w:rPr>
        <w:t xml:space="preserve">, but the boiler and HVAC </w:t>
      </w:r>
      <w:r w:rsidR="000325CE">
        <w:rPr>
          <w:rFonts w:asciiTheme="minorHAnsi" w:hAnsiTheme="minorHAnsi" w:cstheme="minorHAnsi"/>
          <w:color w:val="000000"/>
        </w:rPr>
        <w:t>are</w:t>
      </w:r>
      <w:r w:rsidR="00AB4315">
        <w:rPr>
          <w:rFonts w:asciiTheme="minorHAnsi" w:hAnsiTheme="minorHAnsi" w:cstheme="minorHAnsi"/>
          <w:color w:val="000000"/>
        </w:rPr>
        <w:t xml:space="preserve"> </w:t>
      </w:r>
      <w:r w:rsidR="005B061D" w:rsidRPr="00AB4315">
        <w:rPr>
          <w:rFonts w:asciiTheme="minorHAnsi" w:hAnsiTheme="minorHAnsi" w:cstheme="minorHAnsi"/>
          <w:color w:val="000000"/>
        </w:rPr>
        <w:t xml:space="preserve">an immediate need. </w:t>
      </w:r>
    </w:p>
    <w:p w14:paraId="46D023CD" w14:textId="77777777" w:rsidR="000325CE" w:rsidRDefault="000325CE" w:rsidP="009B0291">
      <w:pPr>
        <w:pStyle w:val="ListParagraph"/>
        <w:numPr>
          <w:ilvl w:val="0"/>
          <w:numId w:val="9"/>
        </w:numPr>
        <w:ind w:left="360"/>
        <w:rPr>
          <w:rFonts w:asciiTheme="minorHAnsi" w:hAnsiTheme="minorHAnsi" w:cstheme="minorHAnsi"/>
          <w:color w:val="000000"/>
        </w:rPr>
      </w:pPr>
      <w:r>
        <w:rPr>
          <w:rFonts w:asciiTheme="minorHAnsi" w:hAnsiTheme="minorHAnsi" w:cstheme="minorHAnsi"/>
          <w:color w:val="000000"/>
        </w:rPr>
        <w:lastRenderedPageBreak/>
        <w:t>The Selectboard also discussed potentially funding part or all of this work with general fund revenues.</w:t>
      </w:r>
    </w:p>
    <w:p w14:paraId="35424085" w14:textId="63032FA5" w:rsidR="00FE26F9" w:rsidRDefault="00FE26F9" w:rsidP="009B0291">
      <w:pPr>
        <w:pStyle w:val="ListParagraph"/>
        <w:numPr>
          <w:ilvl w:val="0"/>
          <w:numId w:val="9"/>
        </w:numPr>
        <w:ind w:left="360"/>
        <w:rPr>
          <w:rFonts w:asciiTheme="minorHAnsi" w:hAnsiTheme="minorHAnsi" w:cstheme="minorHAnsi"/>
          <w:color w:val="000000"/>
        </w:rPr>
      </w:pPr>
      <w:r>
        <w:rPr>
          <w:rFonts w:asciiTheme="minorHAnsi" w:hAnsiTheme="minorHAnsi" w:cstheme="minorHAnsi"/>
          <w:color w:val="000000"/>
        </w:rPr>
        <w:t xml:space="preserve">Mr. Bowman supports </w:t>
      </w:r>
      <w:r w:rsidR="002A04C0">
        <w:rPr>
          <w:rFonts w:asciiTheme="minorHAnsi" w:hAnsiTheme="minorHAnsi" w:cstheme="minorHAnsi"/>
          <w:color w:val="000000"/>
        </w:rPr>
        <w:t>spending a year studying the project and deciding whether to renovate or replace the building.</w:t>
      </w:r>
    </w:p>
    <w:p w14:paraId="33534D5D" w14:textId="56D4CB94" w:rsidR="002A1271" w:rsidRDefault="002A1271" w:rsidP="009B0291">
      <w:pPr>
        <w:pStyle w:val="ListParagraph"/>
        <w:numPr>
          <w:ilvl w:val="0"/>
          <w:numId w:val="9"/>
        </w:numPr>
        <w:ind w:left="360"/>
        <w:rPr>
          <w:ins w:id="6" w:author="CarolynO-Montague Town Accountant" w:date="2023-08-15T08:08:00Z"/>
          <w:rFonts w:asciiTheme="minorHAnsi" w:hAnsiTheme="minorHAnsi" w:cstheme="minorHAnsi"/>
          <w:color w:val="000000"/>
        </w:rPr>
      </w:pPr>
      <w:r>
        <w:rPr>
          <w:rFonts w:asciiTheme="minorHAnsi" w:hAnsiTheme="minorHAnsi" w:cstheme="minorHAnsi"/>
          <w:color w:val="000000"/>
        </w:rPr>
        <w:t>Mr. Garrison noted that the CIC has this and other CWF projects on its agenda for August 30</w:t>
      </w:r>
      <w:r w:rsidR="00816349" w:rsidRPr="00816349">
        <w:rPr>
          <w:rFonts w:asciiTheme="minorHAnsi" w:hAnsiTheme="minorHAnsi" w:cstheme="minorHAnsi"/>
          <w:color w:val="000000"/>
          <w:vertAlign w:val="superscript"/>
        </w:rPr>
        <w:t>th</w:t>
      </w:r>
      <w:r w:rsidR="00816349">
        <w:rPr>
          <w:rFonts w:asciiTheme="minorHAnsi" w:hAnsiTheme="minorHAnsi" w:cstheme="minorHAnsi"/>
          <w:color w:val="000000"/>
        </w:rPr>
        <w:t>, and that these would likely take multiple meetings to discuss. It is unlikely that the CIC will have any input ready until at least the end of September.</w:t>
      </w:r>
    </w:p>
    <w:p w14:paraId="0F63892B" w14:textId="40165513" w:rsidR="00AC632C" w:rsidRDefault="00775D23" w:rsidP="009B0291">
      <w:pPr>
        <w:pStyle w:val="ListParagraph"/>
        <w:numPr>
          <w:ilvl w:val="0"/>
          <w:numId w:val="9"/>
        </w:numPr>
        <w:ind w:left="360"/>
        <w:rPr>
          <w:rFonts w:asciiTheme="minorHAnsi" w:hAnsiTheme="minorHAnsi" w:cstheme="minorHAnsi"/>
          <w:color w:val="000000"/>
        </w:rPr>
      </w:pPr>
      <w:ins w:id="7" w:author="CarolynO-Montague Town Accountant" w:date="2023-08-15T08:09:00Z">
        <w:r>
          <w:rPr>
            <w:rFonts w:asciiTheme="minorHAnsi" w:hAnsiTheme="minorHAnsi" w:cstheme="minorHAnsi"/>
            <w:color w:val="000000"/>
          </w:rPr>
          <w:t>Mr. Hanold asked what action was requested tonight; this was only a heads-up alert without a specific vote expected.</w:t>
        </w:r>
      </w:ins>
    </w:p>
    <w:p w14:paraId="5BD271C1" w14:textId="77777777" w:rsidR="008142D9" w:rsidRDefault="008142D9" w:rsidP="008142D9">
      <w:pPr>
        <w:pStyle w:val="ListParagraph"/>
        <w:ind w:left="360"/>
        <w:rPr>
          <w:rFonts w:asciiTheme="minorHAnsi" w:hAnsiTheme="minorHAnsi" w:cstheme="minorHAnsi"/>
          <w:color w:val="000000"/>
        </w:rPr>
      </w:pPr>
    </w:p>
    <w:p w14:paraId="347257D6" w14:textId="02F9FC8B" w:rsidR="008E61BA" w:rsidRPr="008E61BA" w:rsidRDefault="008E61BA" w:rsidP="00DF3454">
      <w:pPr>
        <w:rPr>
          <w:rFonts w:asciiTheme="minorHAnsi" w:hAnsiTheme="minorHAnsi" w:cstheme="minorHAnsi"/>
          <w:b/>
          <w:bCs/>
          <w:color w:val="000000"/>
        </w:rPr>
      </w:pPr>
      <w:r w:rsidRPr="008E61BA">
        <w:rPr>
          <w:rFonts w:asciiTheme="minorHAnsi" w:hAnsiTheme="minorHAnsi" w:cstheme="minorHAnsi"/>
          <w:b/>
          <w:bCs/>
          <w:color w:val="000000"/>
        </w:rPr>
        <w:t>Selectboard Consideration of Longevity for Non-Union Staff</w:t>
      </w:r>
    </w:p>
    <w:p w14:paraId="663A9842" w14:textId="77777777" w:rsidR="00AA6A44" w:rsidRDefault="00566A85" w:rsidP="009B0291">
      <w:pPr>
        <w:pStyle w:val="ListParagraph"/>
        <w:numPr>
          <w:ilvl w:val="0"/>
          <w:numId w:val="8"/>
        </w:numPr>
        <w:ind w:left="360"/>
        <w:rPr>
          <w:moveTo w:id="8" w:author="CarolynO-Montague Town Accountant" w:date="2023-08-15T08:10:00Z"/>
          <w:rFonts w:asciiTheme="minorHAnsi" w:hAnsiTheme="minorHAnsi" w:cstheme="minorHAnsi"/>
          <w:color w:val="000000"/>
        </w:rPr>
      </w:pPr>
      <w:r w:rsidRPr="00CB1917">
        <w:rPr>
          <w:rFonts w:asciiTheme="minorHAnsi" w:hAnsiTheme="minorHAnsi" w:cstheme="minorHAnsi"/>
          <w:color w:val="000000"/>
        </w:rPr>
        <w:t xml:space="preserve">On Monday, August </w:t>
      </w:r>
      <w:r w:rsidR="00F36FEA" w:rsidRPr="00CB1917">
        <w:rPr>
          <w:rFonts w:asciiTheme="minorHAnsi" w:hAnsiTheme="minorHAnsi" w:cstheme="minorHAnsi"/>
          <w:color w:val="000000"/>
        </w:rPr>
        <w:t xml:space="preserve">7, 2023, the Selectboard </w:t>
      </w:r>
      <w:r w:rsidR="007412A1" w:rsidRPr="00CB1917">
        <w:rPr>
          <w:rFonts w:asciiTheme="minorHAnsi" w:hAnsiTheme="minorHAnsi" w:cstheme="minorHAnsi"/>
          <w:color w:val="000000"/>
        </w:rPr>
        <w:t xml:space="preserve">approved </w:t>
      </w:r>
      <w:r w:rsidR="0070270F">
        <w:rPr>
          <w:rFonts w:asciiTheme="minorHAnsi" w:hAnsiTheme="minorHAnsi" w:cstheme="minorHAnsi"/>
          <w:color w:val="000000"/>
        </w:rPr>
        <w:t xml:space="preserve">putting an article on the fall town meeting </w:t>
      </w:r>
      <w:r w:rsidR="00F65269" w:rsidRPr="00CB1917">
        <w:rPr>
          <w:rFonts w:asciiTheme="minorHAnsi" w:hAnsiTheme="minorHAnsi" w:cstheme="minorHAnsi"/>
          <w:color w:val="000000"/>
        </w:rPr>
        <w:t xml:space="preserve">warrant </w:t>
      </w:r>
      <w:r w:rsidR="0070270F">
        <w:rPr>
          <w:rFonts w:asciiTheme="minorHAnsi" w:hAnsiTheme="minorHAnsi" w:cstheme="minorHAnsi"/>
          <w:color w:val="000000"/>
        </w:rPr>
        <w:t>that would</w:t>
      </w:r>
      <w:r w:rsidRPr="00CB1917">
        <w:rPr>
          <w:rFonts w:asciiTheme="minorHAnsi" w:hAnsiTheme="minorHAnsi" w:cstheme="minorHAnsi"/>
          <w:color w:val="000000"/>
        </w:rPr>
        <w:t xml:space="preserve"> amend ou</w:t>
      </w:r>
      <w:r w:rsidR="00F36FEA" w:rsidRPr="00CB1917">
        <w:rPr>
          <w:rFonts w:asciiTheme="minorHAnsi" w:hAnsiTheme="minorHAnsi" w:cstheme="minorHAnsi"/>
          <w:color w:val="000000"/>
        </w:rPr>
        <w:t>r</w:t>
      </w:r>
      <w:r w:rsidRPr="00CB1917">
        <w:rPr>
          <w:rFonts w:asciiTheme="minorHAnsi" w:hAnsiTheme="minorHAnsi" w:cstheme="minorHAnsi"/>
          <w:color w:val="000000"/>
        </w:rPr>
        <w:t xml:space="preserve"> town </w:t>
      </w:r>
      <w:r w:rsidR="00F36FEA" w:rsidRPr="00CB1917">
        <w:rPr>
          <w:rFonts w:asciiTheme="minorHAnsi" w:hAnsiTheme="minorHAnsi" w:cstheme="minorHAnsi"/>
          <w:color w:val="000000"/>
        </w:rPr>
        <w:t xml:space="preserve">personnel </w:t>
      </w:r>
      <w:r w:rsidRPr="00CB1917">
        <w:rPr>
          <w:rFonts w:asciiTheme="minorHAnsi" w:hAnsiTheme="minorHAnsi" w:cstheme="minorHAnsi"/>
          <w:color w:val="000000"/>
        </w:rPr>
        <w:t xml:space="preserve">bylaws </w:t>
      </w:r>
      <w:r w:rsidR="0070270F">
        <w:rPr>
          <w:rFonts w:asciiTheme="minorHAnsi" w:hAnsiTheme="minorHAnsi" w:cstheme="minorHAnsi"/>
          <w:color w:val="000000"/>
        </w:rPr>
        <w:t>by</w:t>
      </w:r>
      <w:r w:rsidRPr="00CB1917">
        <w:rPr>
          <w:rFonts w:asciiTheme="minorHAnsi" w:hAnsiTheme="minorHAnsi" w:cstheme="minorHAnsi"/>
          <w:color w:val="000000"/>
        </w:rPr>
        <w:t xml:space="preserve"> add</w:t>
      </w:r>
      <w:r w:rsidR="0070270F">
        <w:rPr>
          <w:rFonts w:asciiTheme="minorHAnsi" w:hAnsiTheme="minorHAnsi" w:cstheme="minorHAnsi"/>
          <w:color w:val="000000"/>
        </w:rPr>
        <w:t>ing</w:t>
      </w:r>
      <w:r w:rsidRPr="00CB1917">
        <w:rPr>
          <w:rFonts w:asciiTheme="minorHAnsi" w:hAnsiTheme="minorHAnsi" w:cstheme="minorHAnsi"/>
          <w:color w:val="000000"/>
        </w:rPr>
        <w:t xml:space="preserve"> a longevity allowance for non-union employees that is modeled on what is currently in the NAGE professional office union contract. </w:t>
      </w:r>
      <w:moveToRangeStart w:id="9" w:author="CarolynO-Montague Town Accountant" w:date="2023-08-15T08:10:00Z" w:name="move142979444"/>
      <w:moveTo w:id="10" w:author="CarolynO-Montague Town Accountant" w:date="2023-08-15T08:10:00Z">
        <w:r w:rsidR="00AA6A44" w:rsidRPr="00CB1917">
          <w:rPr>
            <w:rFonts w:asciiTheme="minorHAnsi" w:hAnsiTheme="minorHAnsi" w:cstheme="minorHAnsi"/>
            <w:color w:val="000000"/>
          </w:rPr>
          <w:t xml:space="preserve">This has been on the radar screen as something </w:t>
        </w:r>
        <w:r w:rsidR="00AA6A44">
          <w:rPr>
            <w:rFonts w:asciiTheme="minorHAnsi" w:hAnsiTheme="minorHAnsi" w:cstheme="minorHAnsi"/>
            <w:color w:val="000000"/>
          </w:rPr>
          <w:t>needing</w:t>
        </w:r>
        <w:r w:rsidR="00AA6A44" w:rsidRPr="00CB1917">
          <w:rPr>
            <w:rFonts w:asciiTheme="minorHAnsi" w:hAnsiTheme="minorHAnsi" w:cstheme="minorHAnsi"/>
            <w:color w:val="000000"/>
          </w:rPr>
          <w:t xml:space="preserve"> correction for a long time. </w:t>
        </w:r>
      </w:moveTo>
    </w:p>
    <w:moveToRangeEnd w:id="9"/>
    <w:p w14:paraId="191ECC7A" w14:textId="70F00FE3" w:rsidR="00CB1917" w:rsidRDefault="00CB1917" w:rsidP="009B0291">
      <w:pPr>
        <w:pStyle w:val="ListParagraph"/>
        <w:numPr>
          <w:ilvl w:val="0"/>
          <w:numId w:val="8"/>
        </w:numPr>
        <w:ind w:left="360"/>
        <w:rPr>
          <w:rFonts w:asciiTheme="minorHAnsi" w:hAnsiTheme="minorHAnsi" w:cstheme="minorHAnsi"/>
          <w:color w:val="000000"/>
        </w:rPr>
      </w:pPr>
    </w:p>
    <w:p w14:paraId="3B641D28" w14:textId="7B46FEC8" w:rsidR="00CB1917" w:rsidDel="00AA6A44" w:rsidRDefault="008F6CCC" w:rsidP="009B0291">
      <w:pPr>
        <w:pStyle w:val="ListParagraph"/>
        <w:numPr>
          <w:ilvl w:val="0"/>
          <w:numId w:val="8"/>
        </w:numPr>
        <w:ind w:left="360"/>
        <w:rPr>
          <w:moveFrom w:id="11" w:author="CarolynO-Montague Town Accountant" w:date="2023-08-15T08:10:00Z"/>
          <w:rFonts w:asciiTheme="minorHAnsi" w:hAnsiTheme="minorHAnsi" w:cstheme="minorHAnsi"/>
          <w:color w:val="000000"/>
        </w:rPr>
      </w:pPr>
      <w:moveFromRangeStart w:id="12" w:author="CarolynO-Montague Town Accountant" w:date="2023-08-15T08:10:00Z" w:name="move142979444"/>
      <w:moveFrom w:id="13" w:author="CarolynO-Montague Town Accountant" w:date="2023-08-15T08:10:00Z">
        <w:r w:rsidRPr="00CB1917" w:rsidDel="00AA6A44">
          <w:rPr>
            <w:rFonts w:asciiTheme="minorHAnsi" w:hAnsiTheme="minorHAnsi" w:cstheme="minorHAnsi"/>
            <w:color w:val="000000"/>
          </w:rPr>
          <w:t xml:space="preserve">This has been on the radar screen as something </w:t>
        </w:r>
        <w:r w:rsidR="00B91B6B" w:rsidDel="00AA6A44">
          <w:rPr>
            <w:rFonts w:asciiTheme="minorHAnsi" w:hAnsiTheme="minorHAnsi" w:cstheme="minorHAnsi"/>
            <w:color w:val="000000"/>
          </w:rPr>
          <w:t>needing</w:t>
        </w:r>
        <w:r w:rsidRPr="00CB1917" w:rsidDel="00AA6A44">
          <w:rPr>
            <w:rFonts w:asciiTheme="minorHAnsi" w:hAnsiTheme="minorHAnsi" w:cstheme="minorHAnsi"/>
            <w:color w:val="000000"/>
          </w:rPr>
          <w:t xml:space="preserve"> correct</w:t>
        </w:r>
        <w:r w:rsidR="00A96668" w:rsidRPr="00CB1917" w:rsidDel="00AA6A44">
          <w:rPr>
            <w:rFonts w:asciiTheme="minorHAnsi" w:hAnsiTheme="minorHAnsi" w:cstheme="minorHAnsi"/>
            <w:color w:val="000000"/>
          </w:rPr>
          <w:t>i</w:t>
        </w:r>
        <w:r w:rsidRPr="00CB1917" w:rsidDel="00AA6A44">
          <w:rPr>
            <w:rFonts w:asciiTheme="minorHAnsi" w:hAnsiTheme="minorHAnsi" w:cstheme="minorHAnsi"/>
            <w:color w:val="000000"/>
          </w:rPr>
          <w:t>on for a long time.</w:t>
        </w:r>
        <w:r w:rsidR="00A96668" w:rsidRPr="00CB1917" w:rsidDel="00AA6A44">
          <w:rPr>
            <w:rFonts w:asciiTheme="minorHAnsi" w:hAnsiTheme="minorHAnsi" w:cstheme="minorHAnsi"/>
            <w:color w:val="000000"/>
          </w:rPr>
          <w:t xml:space="preserve"> </w:t>
        </w:r>
      </w:moveFrom>
    </w:p>
    <w:moveFromRangeEnd w:id="12"/>
    <w:p w14:paraId="4F50E815" w14:textId="557D8F1B" w:rsidR="001A7F27" w:rsidRDefault="00F74CBC" w:rsidP="009B0291">
      <w:pPr>
        <w:pStyle w:val="ListParagraph"/>
        <w:numPr>
          <w:ilvl w:val="0"/>
          <w:numId w:val="8"/>
        </w:numPr>
        <w:ind w:left="360"/>
        <w:rPr>
          <w:rFonts w:asciiTheme="minorHAnsi" w:hAnsiTheme="minorHAnsi" w:cstheme="minorHAnsi"/>
          <w:color w:val="000000"/>
        </w:rPr>
      </w:pPr>
      <w:r w:rsidRPr="001A7F27">
        <w:rPr>
          <w:rFonts w:asciiTheme="minorHAnsi" w:hAnsiTheme="minorHAnsi" w:cstheme="minorHAnsi"/>
          <w:color w:val="000000"/>
        </w:rPr>
        <w:t>Longe</w:t>
      </w:r>
      <w:r w:rsidR="00254740" w:rsidRPr="001A7F27">
        <w:rPr>
          <w:rFonts w:asciiTheme="minorHAnsi" w:hAnsiTheme="minorHAnsi" w:cstheme="minorHAnsi"/>
          <w:color w:val="000000"/>
        </w:rPr>
        <w:t xml:space="preserve">vity </w:t>
      </w:r>
      <w:r w:rsidR="00AF1B1C" w:rsidRPr="001A7F27">
        <w:rPr>
          <w:rFonts w:asciiTheme="minorHAnsi" w:hAnsiTheme="minorHAnsi" w:cstheme="minorHAnsi"/>
          <w:color w:val="000000"/>
        </w:rPr>
        <w:t>exists</w:t>
      </w:r>
      <w:r w:rsidRPr="001A7F27">
        <w:rPr>
          <w:rFonts w:asciiTheme="minorHAnsi" w:hAnsiTheme="minorHAnsi" w:cstheme="minorHAnsi"/>
          <w:color w:val="000000"/>
        </w:rPr>
        <w:t xml:space="preserve"> in part to </w:t>
      </w:r>
      <w:r w:rsidR="005A1D5F" w:rsidRPr="001A7F27">
        <w:rPr>
          <w:rFonts w:asciiTheme="minorHAnsi" w:hAnsiTheme="minorHAnsi" w:cstheme="minorHAnsi"/>
          <w:color w:val="000000"/>
        </w:rPr>
        <w:t>compensate for</w:t>
      </w:r>
      <w:r w:rsidRPr="001A7F27">
        <w:rPr>
          <w:rFonts w:asciiTheme="minorHAnsi" w:hAnsiTheme="minorHAnsi" w:cstheme="minorHAnsi"/>
          <w:color w:val="000000"/>
        </w:rPr>
        <w:t xml:space="preserve"> </w:t>
      </w:r>
      <w:r w:rsidR="00254740" w:rsidRPr="001A7F27">
        <w:rPr>
          <w:rFonts w:asciiTheme="minorHAnsi" w:hAnsiTheme="minorHAnsi" w:cstheme="minorHAnsi"/>
          <w:color w:val="000000"/>
        </w:rPr>
        <w:t>being at t</w:t>
      </w:r>
      <w:r w:rsidR="00AF1B1C" w:rsidRPr="001A7F27">
        <w:rPr>
          <w:rFonts w:asciiTheme="minorHAnsi" w:hAnsiTheme="minorHAnsi" w:cstheme="minorHAnsi"/>
          <w:color w:val="000000"/>
        </w:rPr>
        <w:t>he t</w:t>
      </w:r>
      <w:r w:rsidR="00254740" w:rsidRPr="001A7F27">
        <w:rPr>
          <w:rFonts w:asciiTheme="minorHAnsi" w:hAnsiTheme="minorHAnsi" w:cstheme="minorHAnsi"/>
          <w:color w:val="000000"/>
        </w:rPr>
        <w:t xml:space="preserve">op of </w:t>
      </w:r>
      <w:r w:rsidR="00AF1B1C" w:rsidRPr="001A7F27">
        <w:rPr>
          <w:rFonts w:asciiTheme="minorHAnsi" w:hAnsiTheme="minorHAnsi" w:cstheme="minorHAnsi"/>
          <w:color w:val="000000"/>
        </w:rPr>
        <w:t xml:space="preserve">the pay </w:t>
      </w:r>
      <w:r w:rsidR="00254740" w:rsidRPr="001A7F27">
        <w:rPr>
          <w:rFonts w:asciiTheme="minorHAnsi" w:hAnsiTheme="minorHAnsi" w:cstheme="minorHAnsi"/>
          <w:color w:val="000000"/>
        </w:rPr>
        <w:t xml:space="preserve">scale, </w:t>
      </w:r>
      <w:r w:rsidR="00B70F71" w:rsidRPr="001A7F27">
        <w:rPr>
          <w:rFonts w:asciiTheme="minorHAnsi" w:hAnsiTheme="minorHAnsi" w:cstheme="minorHAnsi"/>
          <w:color w:val="000000"/>
        </w:rPr>
        <w:t>as</w:t>
      </w:r>
      <w:r w:rsidR="00254740" w:rsidRPr="001A7F27">
        <w:rPr>
          <w:rFonts w:asciiTheme="minorHAnsi" w:hAnsiTheme="minorHAnsi" w:cstheme="minorHAnsi"/>
          <w:color w:val="000000"/>
        </w:rPr>
        <w:t xml:space="preserve"> union </w:t>
      </w:r>
      <w:del w:id="14" w:author="CarolynO-Montague Town Accountant" w:date="2023-08-15T08:10:00Z">
        <w:r w:rsidR="00254740" w:rsidRPr="001A7F27" w:rsidDel="000C3333">
          <w:rPr>
            <w:rFonts w:asciiTheme="minorHAnsi" w:hAnsiTheme="minorHAnsi" w:cstheme="minorHAnsi"/>
            <w:color w:val="000000"/>
          </w:rPr>
          <w:delText xml:space="preserve">colas </w:delText>
        </w:r>
      </w:del>
      <w:ins w:id="15" w:author="CarolynO-Montague Town Accountant" w:date="2023-08-15T08:10:00Z">
        <w:r w:rsidR="000C3333">
          <w:rPr>
            <w:rFonts w:asciiTheme="minorHAnsi" w:hAnsiTheme="minorHAnsi" w:cstheme="minorHAnsi"/>
            <w:color w:val="000000"/>
          </w:rPr>
          <w:t>COLA</w:t>
        </w:r>
        <w:r w:rsidR="000C3333" w:rsidRPr="001A7F27">
          <w:rPr>
            <w:rFonts w:asciiTheme="minorHAnsi" w:hAnsiTheme="minorHAnsi" w:cstheme="minorHAnsi"/>
            <w:color w:val="000000"/>
          </w:rPr>
          <w:t xml:space="preserve">s </w:t>
        </w:r>
      </w:ins>
      <w:r w:rsidR="005A1D5F" w:rsidRPr="001A7F27">
        <w:rPr>
          <w:rFonts w:asciiTheme="minorHAnsi" w:hAnsiTheme="minorHAnsi" w:cstheme="minorHAnsi"/>
          <w:color w:val="000000"/>
        </w:rPr>
        <w:t xml:space="preserve">are </w:t>
      </w:r>
      <w:r w:rsidR="00254740" w:rsidRPr="001A7F27">
        <w:rPr>
          <w:rFonts w:asciiTheme="minorHAnsi" w:hAnsiTheme="minorHAnsi" w:cstheme="minorHAnsi"/>
          <w:color w:val="000000"/>
        </w:rPr>
        <w:t xml:space="preserve">generally </w:t>
      </w:r>
      <w:r w:rsidR="005A1D5F" w:rsidRPr="001A7F27">
        <w:rPr>
          <w:rFonts w:asciiTheme="minorHAnsi" w:hAnsiTheme="minorHAnsi" w:cstheme="minorHAnsi"/>
          <w:color w:val="000000"/>
        </w:rPr>
        <w:t xml:space="preserve">on the low side to </w:t>
      </w:r>
      <w:r w:rsidR="00254740" w:rsidRPr="001A7F27">
        <w:rPr>
          <w:rFonts w:asciiTheme="minorHAnsi" w:hAnsiTheme="minorHAnsi" w:cstheme="minorHAnsi"/>
          <w:color w:val="000000"/>
        </w:rPr>
        <w:t xml:space="preserve">reflect </w:t>
      </w:r>
      <w:r w:rsidR="001F63AF" w:rsidRPr="001A7F27">
        <w:rPr>
          <w:rFonts w:asciiTheme="minorHAnsi" w:hAnsiTheme="minorHAnsi" w:cstheme="minorHAnsi"/>
          <w:color w:val="000000"/>
        </w:rPr>
        <w:t xml:space="preserve">the step increases that most employees receive. </w:t>
      </w:r>
      <w:r w:rsidR="00CE4306" w:rsidRPr="001A7F27">
        <w:rPr>
          <w:rFonts w:asciiTheme="minorHAnsi" w:hAnsiTheme="minorHAnsi" w:cstheme="minorHAnsi"/>
          <w:color w:val="000000"/>
        </w:rPr>
        <w:t>Longevity helps to balance that out a little</w:t>
      </w:r>
      <w:r w:rsidR="00CF4035" w:rsidRPr="001A7F27">
        <w:rPr>
          <w:rFonts w:asciiTheme="minorHAnsi" w:hAnsiTheme="minorHAnsi" w:cstheme="minorHAnsi"/>
          <w:color w:val="000000"/>
        </w:rPr>
        <w:t xml:space="preserve">, but </w:t>
      </w:r>
      <w:r w:rsidR="00DE57C7">
        <w:rPr>
          <w:rFonts w:asciiTheme="minorHAnsi" w:hAnsiTheme="minorHAnsi" w:cstheme="minorHAnsi"/>
          <w:color w:val="000000"/>
        </w:rPr>
        <w:t xml:space="preserve">it </w:t>
      </w:r>
      <w:r w:rsidR="00CF4035" w:rsidRPr="001A7F27">
        <w:rPr>
          <w:rFonts w:asciiTheme="minorHAnsi" w:hAnsiTheme="minorHAnsi" w:cstheme="minorHAnsi"/>
          <w:color w:val="000000"/>
        </w:rPr>
        <w:t xml:space="preserve">has not been available to non-union employees as it is not explicitly allowed in the current personnel bylaws. </w:t>
      </w:r>
      <w:r w:rsidR="00356F37" w:rsidRPr="001A7F27">
        <w:rPr>
          <w:rFonts w:asciiTheme="minorHAnsi" w:hAnsiTheme="minorHAnsi" w:cstheme="minorHAnsi"/>
          <w:color w:val="000000"/>
        </w:rPr>
        <w:t xml:space="preserve"> </w:t>
      </w:r>
    </w:p>
    <w:p w14:paraId="45F4D80C" w14:textId="0A0DA4AD" w:rsidR="0089744E" w:rsidRDefault="0089744E" w:rsidP="009B0291">
      <w:pPr>
        <w:pStyle w:val="ListParagraph"/>
        <w:numPr>
          <w:ilvl w:val="0"/>
          <w:numId w:val="8"/>
        </w:numPr>
        <w:ind w:left="360"/>
        <w:rPr>
          <w:rFonts w:asciiTheme="minorHAnsi" w:hAnsiTheme="minorHAnsi" w:cstheme="minorHAnsi"/>
          <w:color w:val="000000"/>
        </w:rPr>
      </w:pPr>
      <w:r>
        <w:rPr>
          <w:rFonts w:asciiTheme="minorHAnsi" w:hAnsiTheme="minorHAnsi" w:cstheme="minorHAnsi"/>
          <w:color w:val="000000"/>
        </w:rPr>
        <w:t xml:space="preserve">The current NAGE </w:t>
      </w:r>
      <w:r w:rsidR="00FE4F38">
        <w:rPr>
          <w:rFonts w:asciiTheme="minorHAnsi" w:hAnsiTheme="minorHAnsi" w:cstheme="minorHAnsi"/>
          <w:color w:val="000000"/>
        </w:rPr>
        <w:t>l</w:t>
      </w:r>
      <w:r>
        <w:rPr>
          <w:rFonts w:asciiTheme="minorHAnsi" w:hAnsiTheme="minorHAnsi" w:cstheme="minorHAnsi"/>
          <w:color w:val="000000"/>
        </w:rPr>
        <w:t xml:space="preserve">ongevity </w:t>
      </w:r>
      <w:r w:rsidR="00FE4F38">
        <w:rPr>
          <w:rFonts w:asciiTheme="minorHAnsi" w:hAnsiTheme="minorHAnsi" w:cstheme="minorHAnsi"/>
          <w:color w:val="000000"/>
        </w:rPr>
        <w:t xml:space="preserve">amounts for each length of </w:t>
      </w:r>
      <w:r w:rsidR="00B46B4A">
        <w:rPr>
          <w:rFonts w:asciiTheme="minorHAnsi" w:hAnsiTheme="minorHAnsi" w:cstheme="minorHAnsi"/>
          <w:color w:val="000000"/>
        </w:rPr>
        <w:t>service are:</w:t>
      </w:r>
    </w:p>
    <w:p w14:paraId="0979C57F" w14:textId="760F3C90" w:rsidR="00B46B4A" w:rsidRDefault="00B46B4A" w:rsidP="00B46B4A">
      <w:pPr>
        <w:pStyle w:val="ListParagraph"/>
        <w:ind w:left="709"/>
        <w:rPr>
          <w:rFonts w:asciiTheme="minorHAnsi" w:hAnsiTheme="minorHAnsi" w:cstheme="minorHAnsi"/>
          <w:color w:val="000000"/>
        </w:rPr>
      </w:pPr>
      <w:r>
        <w:rPr>
          <w:rFonts w:asciiTheme="minorHAnsi" w:hAnsiTheme="minorHAnsi" w:cstheme="minorHAnsi"/>
          <w:color w:val="000000"/>
        </w:rPr>
        <w:t>5 years</w:t>
      </w:r>
      <w:r>
        <w:rPr>
          <w:rFonts w:asciiTheme="minorHAnsi" w:hAnsiTheme="minorHAnsi" w:cstheme="minorHAnsi"/>
          <w:color w:val="000000"/>
        </w:rPr>
        <w:tab/>
      </w:r>
      <w:r>
        <w:rPr>
          <w:rFonts w:asciiTheme="minorHAnsi" w:hAnsiTheme="minorHAnsi" w:cstheme="minorHAnsi"/>
          <w:color w:val="000000"/>
        </w:rPr>
        <w:tab/>
        <w:t>300</w:t>
      </w:r>
    </w:p>
    <w:p w14:paraId="4A66C241" w14:textId="1535D44E" w:rsidR="00B46B4A" w:rsidRDefault="00B46B4A" w:rsidP="00B46B4A">
      <w:pPr>
        <w:pStyle w:val="ListParagraph"/>
        <w:ind w:left="709"/>
        <w:rPr>
          <w:rFonts w:asciiTheme="minorHAnsi" w:hAnsiTheme="minorHAnsi" w:cstheme="minorHAnsi"/>
          <w:color w:val="000000"/>
        </w:rPr>
      </w:pPr>
      <w:r>
        <w:rPr>
          <w:rFonts w:asciiTheme="minorHAnsi" w:hAnsiTheme="minorHAnsi" w:cstheme="minorHAnsi"/>
          <w:color w:val="000000"/>
        </w:rPr>
        <w:t>10 years</w:t>
      </w:r>
      <w:r>
        <w:rPr>
          <w:rFonts w:asciiTheme="minorHAnsi" w:hAnsiTheme="minorHAnsi" w:cstheme="minorHAnsi"/>
          <w:color w:val="000000"/>
        </w:rPr>
        <w:tab/>
        <w:t>500</w:t>
      </w:r>
    </w:p>
    <w:p w14:paraId="226D4924" w14:textId="11E9F9EF" w:rsidR="00B46B4A" w:rsidRDefault="00B46B4A" w:rsidP="00B46B4A">
      <w:pPr>
        <w:pStyle w:val="ListParagraph"/>
        <w:ind w:left="709"/>
        <w:rPr>
          <w:rFonts w:asciiTheme="minorHAnsi" w:hAnsiTheme="minorHAnsi" w:cstheme="minorHAnsi"/>
          <w:color w:val="000000"/>
        </w:rPr>
      </w:pPr>
      <w:r>
        <w:rPr>
          <w:rFonts w:asciiTheme="minorHAnsi" w:hAnsiTheme="minorHAnsi" w:cstheme="minorHAnsi"/>
          <w:color w:val="000000"/>
        </w:rPr>
        <w:t>15 years</w:t>
      </w:r>
      <w:r>
        <w:rPr>
          <w:rFonts w:asciiTheme="minorHAnsi" w:hAnsiTheme="minorHAnsi" w:cstheme="minorHAnsi"/>
          <w:color w:val="000000"/>
        </w:rPr>
        <w:tab/>
        <w:t>900</w:t>
      </w:r>
    </w:p>
    <w:p w14:paraId="44BCE66E" w14:textId="2C7FB33E" w:rsidR="00B46B4A" w:rsidRDefault="00B46B4A" w:rsidP="00B46B4A">
      <w:pPr>
        <w:pStyle w:val="ListParagraph"/>
        <w:ind w:left="709"/>
        <w:rPr>
          <w:rFonts w:asciiTheme="minorHAnsi" w:hAnsiTheme="minorHAnsi" w:cstheme="minorHAnsi"/>
          <w:color w:val="000000"/>
        </w:rPr>
      </w:pPr>
      <w:r>
        <w:rPr>
          <w:rFonts w:asciiTheme="minorHAnsi" w:hAnsiTheme="minorHAnsi" w:cstheme="minorHAnsi"/>
          <w:color w:val="000000"/>
        </w:rPr>
        <w:t>20 years</w:t>
      </w:r>
      <w:r>
        <w:rPr>
          <w:rFonts w:asciiTheme="minorHAnsi" w:hAnsiTheme="minorHAnsi" w:cstheme="minorHAnsi"/>
          <w:color w:val="000000"/>
        </w:rPr>
        <w:tab/>
        <w:t>1,000</w:t>
      </w:r>
    </w:p>
    <w:p w14:paraId="23919F9C" w14:textId="164692F0" w:rsidR="00B46B4A" w:rsidRDefault="00B46B4A" w:rsidP="00B46B4A">
      <w:pPr>
        <w:pStyle w:val="ListParagraph"/>
        <w:ind w:left="709"/>
        <w:rPr>
          <w:rFonts w:asciiTheme="minorHAnsi" w:hAnsiTheme="minorHAnsi" w:cstheme="minorHAnsi"/>
          <w:color w:val="000000"/>
        </w:rPr>
      </w:pPr>
      <w:r>
        <w:rPr>
          <w:rFonts w:asciiTheme="minorHAnsi" w:hAnsiTheme="minorHAnsi" w:cstheme="minorHAnsi"/>
          <w:color w:val="000000"/>
        </w:rPr>
        <w:t>25 years</w:t>
      </w:r>
      <w:r>
        <w:rPr>
          <w:rFonts w:asciiTheme="minorHAnsi" w:hAnsiTheme="minorHAnsi" w:cstheme="minorHAnsi"/>
          <w:color w:val="000000"/>
        </w:rPr>
        <w:tab/>
        <w:t>1,100</w:t>
      </w:r>
    </w:p>
    <w:p w14:paraId="7C170C6D" w14:textId="3480A930" w:rsidR="00B46B4A" w:rsidRDefault="00B46B4A" w:rsidP="00B46B4A">
      <w:pPr>
        <w:pStyle w:val="ListParagraph"/>
        <w:ind w:left="709"/>
        <w:rPr>
          <w:rFonts w:asciiTheme="minorHAnsi" w:hAnsiTheme="minorHAnsi" w:cstheme="minorHAnsi"/>
          <w:color w:val="000000"/>
        </w:rPr>
      </w:pPr>
      <w:r>
        <w:rPr>
          <w:rFonts w:asciiTheme="minorHAnsi" w:hAnsiTheme="minorHAnsi" w:cstheme="minorHAnsi"/>
          <w:color w:val="000000"/>
        </w:rPr>
        <w:t>30 years</w:t>
      </w:r>
      <w:r>
        <w:rPr>
          <w:rFonts w:asciiTheme="minorHAnsi" w:hAnsiTheme="minorHAnsi" w:cstheme="minorHAnsi"/>
          <w:color w:val="000000"/>
        </w:rPr>
        <w:tab/>
        <w:t>1,200</w:t>
      </w:r>
    </w:p>
    <w:p w14:paraId="13D8624A" w14:textId="7E0F40F9" w:rsidR="001A7F27" w:rsidRDefault="000279F9" w:rsidP="009B0291">
      <w:pPr>
        <w:pStyle w:val="ListParagraph"/>
        <w:numPr>
          <w:ilvl w:val="0"/>
          <w:numId w:val="8"/>
        </w:numPr>
        <w:ind w:left="360"/>
        <w:rPr>
          <w:rFonts w:asciiTheme="minorHAnsi" w:hAnsiTheme="minorHAnsi" w:cstheme="minorHAnsi"/>
          <w:color w:val="000000"/>
        </w:rPr>
      </w:pPr>
      <w:r w:rsidRPr="001A7F27">
        <w:rPr>
          <w:rFonts w:asciiTheme="minorHAnsi" w:hAnsiTheme="minorHAnsi" w:cstheme="minorHAnsi"/>
          <w:color w:val="000000"/>
        </w:rPr>
        <w:t xml:space="preserve">There are </w:t>
      </w:r>
      <w:r w:rsidR="009727A8" w:rsidRPr="001A7F27">
        <w:rPr>
          <w:rFonts w:asciiTheme="minorHAnsi" w:hAnsiTheme="minorHAnsi" w:cstheme="minorHAnsi"/>
          <w:color w:val="000000"/>
        </w:rPr>
        <w:t>13</w:t>
      </w:r>
      <w:r w:rsidRPr="001A7F27">
        <w:rPr>
          <w:rFonts w:asciiTheme="minorHAnsi" w:hAnsiTheme="minorHAnsi" w:cstheme="minorHAnsi"/>
          <w:color w:val="000000"/>
        </w:rPr>
        <w:t xml:space="preserve"> employees that would be </w:t>
      </w:r>
      <w:del w:id="16" w:author="CarolynO-Montague Town Accountant" w:date="2023-08-15T08:11:00Z">
        <w:r w:rsidRPr="001A7F27" w:rsidDel="003222B6">
          <w:rPr>
            <w:rFonts w:asciiTheme="minorHAnsi" w:hAnsiTheme="minorHAnsi" w:cstheme="minorHAnsi"/>
            <w:color w:val="000000"/>
          </w:rPr>
          <w:delText xml:space="preserve">impacted </w:delText>
        </w:r>
      </w:del>
      <w:ins w:id="17" w:author="CarolynO-Montague Town Accountant" w:date="2023-08-15T08:11:00Z">
        <w:r w:rsidR="003222B6">
          <w:rPr>
            <w:rFonts w:asciiTheme="minorHAnsi" w:hAnsiTheme="minorHAnsi" w:cstheme="minorHAnsi"/>
            <w:color w:val="000000"/>
          </w:rPr>
          <w:t>affected</w:t>
        </w:r>
        <w:r w:rsidR="003222B6" w:rsidRPr="001A7F27">
          <w:rPr>
            <w:rFonts w:asciiTheme="minorHAnsi" w:hAnsiTheme="minorHAnsi" w:cstheme="minorHAnsi"/>
            <w:color w:val="000000"/>
          </w:rPr>
          <w:t xml:space="preserve"> </w:t>
        </w:r>
      </w:ins>
      <w:r w:rsidRPr="001A7F27">
        <w:rPr>
          <w:rFonts w:asciiTheme="minorHAnsi" w:hAnsiTheme="minorHAnsi" w:cstheme="minorHAnsi"/>
          <w:color w:val="000000"/>
        </w:rPr>
        <w:t>by this change</w:t>
      </w:r>
      <w:r w:rsidR="009727A8" w:rsidRPr="001A7F27">
        <w:rPr>
          <w:rFonts w:asciiTheme="minorHAnsi" w:hAnsiTheme="minorHAnsi" w:cstheme="minorHAnsi"/>
          <w:color w:val="000000"/>
        </w:rPr>
        <w:t xml:space="preserve">, 10 of whom would be </w:t>
      </w:r>
      <w:r w:rsidR="00FC6864" w:rsidRPr="001A7F27">
        <w:rPr>
          <w:rFonts w:asciiTheme="minorHAnsi" w:hAnsiTheme="minorHAnsi" w:cstheme="minorHAnsi"/>
          <w:color w:val="000000"/>
        </w:rPr>
        <w:t>affected for FY2024</w:t>
      </w:r>
      <w:r w:rsidRPr="001A7F27">
        <w:rPr>
          <w:rFonts w:asciiTheme="minorHAnsi" w:hAnsiTheme="minorHAnsi" w:cstheme="minorHAnsi"/>
          <w:color w:val="000000"/>
        </w:rPr>
        <w:t xml:space="preserve">. </w:t>
      </w:r>
    </w:p>
    <w:p w14:paraId="5A66A180" w14:textId="37C33D91" w:rsidR="008E61BA" w:rsidRDefault="00A53C30" w:rsidP="009B0291">
      <w:pPr>
        <w:pStyle w:val="ListParagraph"/>
        <w:numPr>
          <w:ilvl w:val="0"/>
          <w:numId w:val="8"/>
        </w:numPr>
        <w:ind w:left="360"/>
        <w:rPr>
          <w:rFonts w:asciiTheme="minorHAnsi" w:hAnsiTheme="minorHAnsi" w:cstheme="minorHAnsi"/>
          <w:color w:val="000000"/>
        </w:rPr>
      </w:pPr>
      <w:r w:rsidRPr="001A7F27">
        <w:rPr>
          <w:rFonts w:asciiTheme="minorHAnsi" w:hAnsiTheme="minorHAnsi" w:cstheme="minorHAnsi"/>
          <w:color w:val="000000"/>
        </w:rPr>
        <w:t>Ms. Olsen further noted that if she had been hired as the Director of Assessing rather than the Town Accountant</w:t>
      </w:r>
      <w:r w:rsidR="001A7F27">
        <w:rPr>
          <w:rFonts w:asciiTheme="minorHAnsi" w:hAnsiTheme="minorHAnsi" w:cstheme="minorHAnsi"/>
          <w:color w:val="000000"/>
        </w:rPr>
        <w:t>, both of which are classified as being on the same grade</w:t>
      </w:r>
      <w:r w:rsidRPr="001A7F27">
        <w:rPr>
          <w:rFonts w:asciiTheme="minorHAnsi" w:hAnsiTheme="minorHAnsi" w:cstheme="minorHAnsi"/>
          <w:color w:val="000000"/>
        </w:rPr>
        <w:t>, she would have received over $11,</w:t>
      </w:r>
      <w:r w:rsidR="00D209BC">
        <w:rPr>
          <w:rFonts w:asciiTheme="minorHAnsi" w:hAnsiTheme="minorHAnsi" w:cstheme="minorHAnsi"/>
          <w:color w:val="000000"/>
        </w:rPr>
        <w:t>5</w:t>
      </w:r>
      <w:r w:rsidRPr="001A7F27">
        <w:rPr>
          <w:rFonts w:asciiTheme="minorHAnsi" w:hAnsiTheme="minorHAnsi" w:cstheme="minorHAnsi"/>
          <w:color w:val="000000"/>
        </w:rPr>
        <w:t>00 in longevity payments</w:t>
      </w:r>
      <w:r w:rsidR="00E5459D" w:rsidRPr="001A7F27">
        <w:rPr>
          <w:rFonts w:asciiTheme="minorHAnsi" w:hAnsiTheme="minorHAnsi" w:cstheme="minorHAnsi"/>
          <w:color w:val="000000"/>
        </w:rPr>
        <w:t xml:space="preserve"> through FY2023</w:t>
      </w:r>
      <w:r w:rsidRPr="001A7F27">
        <w:rPr>
          <w:rFonts w:asciiTheme="minorHAnsi" w:hAnsiTheme="minorHAnsi" w:cstheme="minorHAnsi"/>
          <w:color w:val="000000"/>
        </w:rPr>
        <w:t xml:space="preserve">.  </w:t>
      </w:r>
    </w:p>
    <w:p w14:paraId="386F22C6" w14:textId="1283F58C" w:rsidR="00DE57C7" w:rsidRDefault="00DE57C7" w:rsidP="009B0291">
      <w:pPr>
        <w:pStyle w:val="ListParagraph"/>
        <w:numPr>
          <w:ilvl w:val="0"/>
          <w:numId w:val="8"/>
        </w:numPr>
        <w:ind w:left="360"/>
        <w:rPr>
          <w:rFonts w:asciiTheme="minorHAnsi" w:hAnsiTheme="minorHAnsi" w:cstheme="minorHAnsi"/>
          <w:color w:val="000000"/>
        </w:rPr>
      </w:pPr>
      <w:r>
        <w:rPr>
          <w:rFonts w:asciiTheme="minorHAnsi" w:hAnsiTheme="minorHAnsi" w:cstheme="minorHAnsi"/>
          <w:color w:val="000000"/>
        </w:rPr>
        <w:t>Mr. Hanold asked what the underlying issue was, an</w:t>
      </w:r>
      <w:r w:rsidR="008E0147">
        <w:rPr>
          <w:rFonts w:asciiTheme="minorHAnsi" w:hAnsiTheme="minorHAnsi" w:cstheme="minorHAnsi"/>
          <w:color w:val="000000"/>
        </w:rPr>
        <w:t>d the primary driver is equity.</w:t>
      </w:r>
    </w:p>
    <w:p w14:paraId="2EC342A6" w14:textId="7C615C3F" w:rsidR="005B3EDC" w:rsidRPr="001A7F27" w:rsidRDefault="005B3EDC" w:rsidP="009B0291">
      <w:pPr>
        <w:pStyle w:val="ListParagraph"/>
        <w:numPr>
          <w:ilvl w:val="0"/>
          <w:numId w:val="8"/>
        </w:numPr>
        <w:ind w:left="360"/>
        <w:rPr>
          <w:rFonts w:asciiTheme="minorHAnsi" w:hAnsiTheme="minorHAnsi" w:cstheme="minorHAnsi"/>
          <w:color w:val="000000"/>
        </w:rPr>
      </w:pPr>
      <w:r>
        <w:rPr>
          <w:rFonts w:asciiTheme="minorHAnsi" w:hAnsiTheme="minorHAnsi" w:cstheme="minorHAnsi"/>
          <w:color w:val="000000"/>
        </w:rPr>
        <w:t>While no vote is needed at this time, the committee members expressed support for this article.</w:t>
      </w:r>
    </w:p>
    <w:p w14:paraId="5ABA30CF" w14:textId="77777777" w:rsidR="00F83CBD" w:rsidRPr="00F83CBD" w:rsidRDefault="00F83CBD" w:rsidP="00DF3454">
      <w:pPr>
        <w:rPr>
          <w:rFonts w:asciiTheme="minorHAnsi" w:hAnsiTheme="minorHAnsi" w:cstheme="minorHAnsi"/>
          <w:color w:val="000000"/>
        </w:rPr>
      </w:pPr>
    </w:p>
    <w:p w14:paraId="5ABCCD44" w14:textId="764436FB" w:rsidR="00DF3454" w:rsidRDefault="008362AA" w:rsidP="00DF3454">
      <w:pPr>
        <w:rPr>
          <w:rFonts w:asciiTheme="minorHAnsi" w:hAnsiTheme="minorHAnsi" w:cstheme="minorHAnsi"/>
          <w:b/>
          <w:bCs/>
          <w:color w:val="000000"/>
        </w:rPr>
      </w:pPr>
      <w:r w:rsidRPr="008362AA">
        <w:rPr>
          <w:rFonts w:asciiTheme="minorHAnsi" w:hAnsiTheme="minorHAnsi" w:cstheme="minorHAnsi"/>
          <w:b/>
          <w:bCs/>
          <w:color w:val="000000"/>
        </w:rPr>
        <w:t>Stipend Review:</w:t>
      </w:r>
    </w:p>
    <w:p w14:paraId="0A679A6A" w14:textId="62F66B5B" w:rsidR="00114F9D" w:rsidRPr="00106C33" w:rsidRDefault="00BA1EBD" w:rsidP="00DF3454">
      <w:pPr>
        <w:rPr>
          <w:rFonts w:asciiTheme="minorHAnsi" w:hAnsiTheme="minorHAnsi" w:cstheme="minorHAnsi"/>
          <w:color w:val="000000"/>
          <w:u w:val="single"/>
        </w:rPr>
      </w:pPr>
      <w:r w:rsidRPr="00106C33">
        <w:rPr>
          <w:rFonts w:asciiTheme="minorHAnsi" w:hAnsiTheme="minorHAnsi" w:cstheme="minorHAnsi"/>
          <w:color w:val="000000"/>
          <w:u w:val="single"/>
        </w:rPr>
        <w:t>Discussion of IT administrator</w:t>
      </w:r>
    </w:p>
    <w:p w14:paraId="2AF24061" w14:textId="5B09B1E5" w:rsidR="007A441D" w:rsidRDefault="00E819AD" w:rsidP="009B0291">
      <w:pPr>
        <w:pStyle w:val="ListParagraph"/>
        <w:numPr>
          <w:ilvl w:val="0"/>
          <w:numId w:val="10"/>
        </w:numPr>
        <w:rPr>
          <w:rFonts w:asciiTheme="minorHAnsi" w:hAnsiTheme="minorHAnsi" w:cstheme="minorHAnsi"/>
          <w:color w:val="000000"/>
        </w:rPr>
      </w:pPr>
      <w:r w:rsidRPr="005B0CA3">
        <w:rPr>
          <w:rFonts w:asciiTheme="minorHAnsi" w:hAnsiTheme="minorHAnsi" w:cstheme="minorHAnsi"/>
          <w:color w:val="000000"/>
        </w:rPr>
        <w:t xml:space="preserve">Mr. Kuklewicz </w:t>
      </w:r>
      <w:r w:rsidR="00B944C0" w:rsidRPr="005B0CA3">
        <w:rPr>
          <w:rFonts w:asciiTheme="minorHAnsi" w:hAnsiTheme="minorHAnsi" w:cstheme="minorHAnsi"/>
          <w:color w:val="000000"/>
        </w:rPr>
        <w:t>explained that while the Town’s IT Coordinator is responsible for coordinating service with the computer consultant and helping with small issues, the Police IT Administrator functions a</w:t>
      </w:r>
      <w:r w:rsidR="00EA5900" w:rsidRPr="005B0CA3">
        <w:rPr>
          <w:rFonts w:asciiTheme="minorHAnsi" w:hAnsiTheme="minorHAnsi" w:cstheme="minorHAnsi"/>
          <w:color w:val="000000"/>
        </w:rPr>
        <w:t>re the same as the Town’s computer consultant, including replacing and fixing hardware</w:t>
      </w:r>
      <w:r w:rsidR="00BF6BE6">
        <w:rPr>
          <w:rFonts w:asciiTheme="minorHAnsi" w:hAnsiTheme="minorHAnsi" w:cstheme="minorHAnsi"/>
          <w:color w:val="000000"/>
        </w:rPr>
        <w:t>, installing software, troubleshooting all issues,</w:t>
      </w:r>
      <w:r w:rsidR="00EA5900" w:rsidRPr="005B0CA3">
        <w:rPr>
          <w:rFonts w:asciiTheme="minorHAnsi" w:hAnsiTheme="minorHAnsi" w:cstheme="minorHAnsi"/>
          <w:color w:val="000000"/>
        </w:rPr>
        <w:t xml:space="preserve"> and network management. </w:t>
      </w:r>
    </w:p>
    <w:p w14:paraId="441BFD4D" w14:textId="51364D4B" w:rsidR="005B0CA3" w:rsidRDefault="005B0CA3" w:rsidP="009B0291">
      <w:pPr>
        <w:pStyle w:val="ListParagraph"/>
        <w:numPr>
          <w:ilvl w:val="0"/>
          <w:numId w:val="10"/>
        </w:numPr>
        <w:rPr>
          <w:rFonts w:asciiTheme="minorHAnsi" w:hAnsiTheme="minorHAnsi" w:cstheme="minorHAnsi"/>
          <w:color w:val="000000"/>
        </w:rPr>
      </w:pPr>
      <w:r>
        <w:rPr>
          <w:rFonts w:asciiTheme="minorHAnsi" w:hAnsiTheme="minorHAnsi" w:cstheme="minorHAnsi"/>
          <w:color w:val="000000"/>
        </w:rPr>
        <w:lastRenderedPageBreak/>
        <w:t xml:space="preserve">The requested </w:t>
      </w:r>
      <w:proofErr w:type="gramStart"/>
      <w:r>
        <w:rPr>
          <w:rFonts w:asciiTheme="minorHAnsi" w:hAnsiTheme="minorHAnsi" w:cstheme="minorHAnsi"/>
          <w:color w:val="000000"/>
        </w:rPr>
        <w:t>increased</w:t>
      </w:r>
      <w:proofErr w:type="gramEnd"/>
      <w:r>
        <w:rPr>
          <w:rFonts w:asciiTheme="minorHAnsi" w:hAnsiTheme="minorHAnsi" w:cstheme="minorHAnsi"/>
          <w:color w:val="000000"/>
        </w:rPr>
        <w:t xml:space="preserve"> was brought forward by the Police Chief, and </w:t>
      </w:r>
      <w:r w:rsidR="00087B7E">
        <w:rPr>
          <w:rFonts w:asciiTheme="minorHAnsi" w:hAnsiTheme="minorHAnsi" w:cstheme="minorHAnsi"/>
          <w:color w:val="000000"/>
        </w:rPr>
        <w:t>after considering the level of expertise required and what it might cost if the work were contracted out, the Selectboard determined that the request was reasonable.</w:t>
      </w:r>
    </w:p>
    <w:p w14:paraId="46D002A4" w14:textId="1BF999ED" w:rsidR="004E3C6E" w:rsidRDefault="004E3C6E" w:rsidP="009B0291">
      <w:pPr>
        <w:pStyle w:val="ListParagraph"/>
        <w:numPr>
          <w:ilvl w:val="0"/>
          <w:numId w:val="10"/>
        </w:numPr>
        <w:rPr>
          <w:rFonts w:asciiTheme="minorHAnsi" w:hAnsiTheme="minorHAnsi" w:cstheme="minorHAnsi"/>
          <w:color w:val="000000"/>
        </w:rPr>
      </w:pPr>
      <w:r>
        <w:rPr>
          <w:rFonts w:asciiTheme="minorHAnsi" w:hAnsiTheme="minorHAnsi" w:cstheme="minorHAnsi"/>
          <w:color w:val="000000"/>
        </w:rPr>
        <w:t xml:space="preserve">Mr. Hanold expressed mild concern that regularly granting stipend increases </w:t>
      </w:r>
      <w:r w:rsidR="00783C0C">
        <w:rPr>
          <w:rFonts w:asciiTheme="minorHAnsi" w:hAnsiTheme="minorHAnsi" w:cstheme="minorHAnsi"/>
          <w:color w:val="000000"/>
        </w:rPr>
        <w:t>solely</w:t>
      </w:r>
      <w:r>
        <w:rPr>
          <w:rFonts w:asciiTheme="minorHAnsi" w:hAnsiTheme="minorHAnsi" w:cstheme="minorHAnsi"/>
          <w:color w:val="000000"/>
        </w:rPr>
        <w:t xml:space="preserve"> at the request of the recipient </w:t>
      </w:r>
      <w:r w:rsidR="00783C0C">
        <w:rPr>
          <w:rFonts w:asciiTheme="minorHAnsi" w:hAnsiTheme="minorHAnsi" w:cstheme="minorHAnsi"/>
          <w:color w:val="000000"/>
        </w:rPr>
        <w:t>would lead to perdition</w:t>
      </w:r>
      <w:ins w:id="18" w:author="CarolynO-Montague Town Accountant" w:date="2023-08-15T08:11:00Z">
        <w:r w:rsidR="00FF54EB">
          <w:rPr>
            <w:rFonts w:asciiTheme="minorHAnsi" w:hAnsiTheme="minorHAnsi" w:cstheme="minorHAnsi"/>
            <w:color w:val="000000"/>
          </w:rPr>
          <w:t xml:space="preserve"> and undo the Committee’s efforts to ensure a balanced </w:t>
        </w:r>
      </w:ins>
      <w:ins w:id="19" w:author="CarolynO-Montague Town Accountant" w:date="2023-08-15T08:12:00Z">
        <w:r w:rsidR="00FF54EB">
          <w:rPr>
            <w:rFonts w:asciiTheme="minorHAnsi" w:hAnsiTheme="minorHAnsi" w:cstheme="minorHAnsi"/>
            <w:color w:val="000000"/>
          </w:rPr>
          <w:t>review.</w:t>
        </w:r>
      </w:ins>
      <w:del w:id="20" w:author="CarolynO-Montague Town Accountant" w:date="2023-08-15T08:11:00Z">
        <w:r w:rsidR="00783C0C" w:rsidDel="00FF54EB">
          <w:rPr>
            <w:rFonts w:asciiTheme="minorHAnsi" w:hAnsiTheme="minorHAnsi" w:cstheme="minorHAnsi"/>
            <w:color w:val="000000"/>
          </w:rPr>
          <w:delText>.</w:delText>
        </w:r>
      </w:del>
    </w:p>
    <w:p w14:paraId="64C3C49A" w14:textId="6B92B8D6" w:rsidR="00783C0C" w:rsidRPr="005B0CA3" w:rsidRDefault="00783C0C" w:rsidP="009B0291">
      <w:pPr>
        <w:pStyle w:val="ListParagraph"/>
        <w:numPr>
          <w:ilvl w:val="0"/>
          <w:numId w:val="10"/>
        </w:numPr>
        <w:rPr>
          <w:rFonts w:asciiTheme="minorHAnsi" w:hAnsiTheme="minorHAnsi" w:cstheme="minorHAnsi"/>
          <w:color w:val="000000"/>
        </w:rPr>
      </w:pPr>
      <w:r>
        <w:rPr>
          <w:rFonts w:asciiTheme="minorHAnsi" w:hAnsiTheme="minorHAnsi" w:cstheme="minorHAnsi"/>
          <w:color w:val="000000"/>
        </w:rPr>
        <w:t>Ms. Bell-Upp said it would be helpful to know how much time was spent on IT Administration, but that information was unav</w:t>
      </w:r>
      <w:r w:rsidR="001E579F">
        <w:rPr>
          <w:rFonts w:asciiTheme="minorHAnsi" w:hAnsiTheme="minorHAnsi" w:cstheme="minorHAnsi"/>
          <w:color w:val="000000"/>
        </w:rPr>
        <w:t>ailable. Mr. Kuklewicz did note that it would be much more expensive to outsource the work.</w:t>
      </w:r>
    </w:p>
    <w:p w14:paraId="0B56C6A6" w14:textId="77777777" w:rsidR="00EA5900" w:rsidRPr="00E819AD" w:rsidRDefault="00EA5900" w:rsidP="00E819AD">
      <w:pPr>
        <w:rPr>
          <w:rFonts w:asciiTheme="minorHAnsi" w:hAnsiTheme="minorHAnsi" w:cstheme="minorHAnsi"/>
          <w:color w:val="000000"/>
        </w:rPr>
      </w:pPr>
    </w:p>
    <w:p w14:paraId="63E5A716" w14:textId="4803568C" w:rsidR="00BA1EBD" w:rsidRDefault="00BA1EBD" w:rsidP="00BA1EBD">
      <w:pPr>
        <w:rPr>
          <w:rFonts w:asciiTheme="minorHAnsi" w:hAnsiTheme="minorHAnsi" w:cstheme="minorHAnsi"/>
          <w:color w:val="000000"/>
        </w:rPr>
      </w:pPr>
      <w:r w:rsidRPr="00AF49D5">
        <w:rPr>
          <w:rFonts w:asciiTheme="minorHAnsi" w:hAnsiTheme="minorHAnsi" w:cstheme="minorHAnsi"/>
          <w:color w:val="000000"/>
        </w:rPr>
        <w:t xml:space="preserve">Mr. </w:t>
      </w:r>
      <w:r w:rsidR="00AF49D5" w:rsidRPr="00AF49D5">
        <w:rPr>
          <w:rFonts w:asciiTheme="minorHAnsi" w:hAnsiTheme="minorHAnsi" w:cstheme="minorHAnsi"/>
          <w:color w:val="000000"/>
        </w:rPr>
        <w:t>Bowman</w:t>
      </w:r>
      <w:r w:rsidRPr="00AF49D5">
        <w:rPr>
          <w:rFonts w:asciiTheme="minorHAnsi" w:hAnsiTheme="minorHAnsi" w:cstheme="minorHAnsi"/>
          <w:color w:val="000000"/>
        </w:rPr>
        <w:t xml:space="preserve"> moved to set the FY2025 stipend for the Police IT Administrator to $6,000 per the Selectboard’s request. Seconded by M</w:t>
      </w:r>
      <w:r w:rsidR="00AF49D5" w:rsidRPr="00AF49D5">
        <w:rPr>
          <w:rFonts w:asciiTheme="minorHAnsi" w:hAnsiTheme="minorHAnsi" w:cstheme="minorHAnsi"/>
          <w:color w:val="000000"/>
        </w:rPr>
        <w:t>r</w:t>
      </w:r>
      <w:r w:rsidRPr="00AF49D5">
        <w:rPr>
          <w:rFonts w:asciiTheme="minorHAnsi" w:hAnsiTheme="minorHAnsi" w:cstheme="minorHAnsi"/>
          <w:color w:val="000000"/>
        </w:rPr>
        <w:t xml:space="preserve">. </w:t>
      </w:r>
      <w:r w:rsidR="00AF49D5" w:rsidRPr="00AF49D5">
        <w:rPr>
          <w:rFonts w:asciiTheme="minorHAnsi" w:hAnsiTheme="minorHAnsi" w:cstheme="minorHAnsi"/>
          <w:color w:val="000000"/>
        </w:rPr>
        <w:t>Hanold</w:t>
      </w:r>
      <w:r w:rsidRPr="00AF49D5">
        <w:rPr>
          <w:rFonts w:asciiTheme="minorHAnsi" w:hAnsiTheme="minorHAnsi" w:cstheme="minorHAnsi"/>
          <w:color w:val="000000"/>
        </w:rPr>
        <w:t xml:space="preserve"> and approved.</w:t>
      </w:r>
    </w:p>
    <w:p w14:paraId="7C47EE3D" w14:textId="77777777" w:rsidR="00BA1EBD" w:rsidRDefault="00BA1EBD" w:rsidP="00BA1EBD">
      <w:pPr>
        <w:ind w:left="720"/>
        <w:rPr>
          <w:rFonts w:asciiTheme="minorHAnsi" w:hAnsiTheme="minorHAnsi" w:cstheme="minorHAnsi"/>
          <w:color w:val="000000"/>
        </w:rPr>
      </w:pPr>
      <w:r>
        <w:rPr>
          <w:rFonts w:asciiTheme="minorHAnsi" w:hAnsiTheme="minorHAnsi" w:cstheme="minorHAnsi"/>
          <w:color w:val="000000"/>
        </w:rPr>
        <w:t>Bell-Upp – Aye, Bowman – Aye, Garrison – Aye, Hanold – Aye, Menegoni – Aye, and Wisnewski – Aye</w:t>
      </w:r>
    </w:p>
    <w:p w14:paraId="0823B7B6" w14:textId="77777777" w:rsidR="00A87E16" w:rsidRDefault="00A87E16" w:rsidP="00AF11F3">
      <w:pPr>
        <w:rPr>
          <w:rFonts w:asciiTheme="minorHAnsi" w:hAnsiTheme="minorHAnsi" w:cstheme="minorHAnsi"/>
          <w:color w:val="000000"/>
        </w:rPr>
      </w:pPr>
    </w:p>
    <w:p w14:paraId="2542E301" w14:textId="55EB7B2E" w:rsidR="00AF49D5" w:rsidRPr="00106C33" w:rsidRDefault="00AF49D5" w:rsidP="00AF11F3">
      <w:pPr>
        <w:rPr>
          <w:rFonts w:asciiTheme="minorHAnsi" w:hAnsiTheme="minorHAnsi" w:cstheme="minorHAnsi"/>
          <w:color w:val="000000"/>
          <w:u w:val="single"/>
        </w:rPr>
      </w:pPr>
      <w:r w:rsidRPr="00106C33">
        <w:rPr>
          <w:rFonts w:asciiTheme="minorHAnsi" w:hAnsiTheme="minorHAnsi" w:cstheme="minorHAnsi"/>
          <w:color w:val="000000"/>
          <w:u w:val="single"/>
        </w:rPr>
        <w:t>Discussion of Barn and Animal inspectors</w:t>
      </w:r>
    </w:p>
    <w:p w14:paraId="74054E2B" w14:textId="77777777" w:rsidR="00210AB9" w:rsidRDefault="00621CBF" w:rsidP="009B0291">
      <w:pPr>
        <w:pStyle w:val="ListParagraph"/>
        <w:numPr>
          <w:ilvl w:val="0"/>
          <w:numId w:val="11"/>
        </w:numPr>
        <w:ind w:left="360"/>
        <w:rPr>
          <w:rFonts w:asciiTheme="minorHAnsi" w:hAnsiTheme="minorHAnsi" w:cstheme="minorHAnsi"/>
          <w:color w:val="000000"/>
        </w:rPr>
      </w:pPr>
      <w:r w:rsidRPr="00210AB9">
        <w:rPr>
          <w:rFonts w:asciiTheme="minorHAnsi" w:hAnsiTheme="minorHAnsi" w:cstheme="minorHAnsi"/>
          <w:color w:val="000000"/>
        </w:rPr>
        <w:t>Mr. Hanold feels that the current Barn Inspector stipend of $1,050 was disproportiona</w:t>
      </w:r>
      <w:r w:rsidR="0051220A" w:rsidRPr="00210AB9">
        <w:rPr>
          <w:rFonts w:asciiTheme="minorHAnsi" w:hAnsiTheme="minorHAnsi" w:cstheme="minorHAnsi"/>
          <w:color w:val="000000"/>
        </w:rPr>
        <w:t>tely low compared to the current Animal Inspector stipend of $1,575</w:t>
      </w:r>
      <w:r w:rsidR="0095194C" w:rsidRPr="00210AB9">
        <w:rPr>
          <w:rFonts w:asciiTheme="minorHAnsi" w:hAnsiTheme="minorHAnsi" w:cstheme="minorHAnsi"/>
          <w:color w:val="000000"/>
        </w:rPr>
        <w:t xml:space="preserve">. </w:t>
      </w:r>
    </w:p>
    <w:p w14:paraId="05DFFCB7" w14:textId="6BE0432C" w:rsidR="00210AB9" w:rsidRDefault="0095194C" w:rsidP="009B0291">
      <w:pPr>
        <w:pStyle w:val="ListParagraph"/>
        <w:numPr>
          <w:ilvl w:val="0"/>
          <w:numId w:val="11"/>
        </w:numPr>
        <w:ind w:left="360"/>
        <w:rPr>
          <w:rFonts w:asciiTheme="minorHAnsi" w:hAnsiTheme="minorHAnsi" w:cstheme="minorHAnsi"/>
          <w:color w:val="000000"/>
        </w:rPr>
      </w:pPr>
      <w:r w:rsidRPr="00210AB9">
        <w:rPr>
          <w:rFonts w:asciiTheme="minorHAnsi" w:hAnsiTheme="minorHAnsi" w:cstheme="minorHAnsi"/>
          <w:color w:val="000000"/>
        </w:rPr>
        <w:t xml:space="preserve">After review of the information </w:t>
      </w:r>
      <w:r w:rsidR="004F1381">
        <w:rPr>
          <w:rFonts w:asciiTheme="minorHAnsi" w:hAnsiTheme="minorHAnsi" w:cstheme="minorHAnsi"/>
          <w:color w:val="000000"/>
        </w:rPr>
        <w:t xml:space="preserve">previously </w:t>
      </w:r>
      <w:r w:rsidRPr="00210AB9">
        <w:rPr>
          <w:rFonts w:asciiTheme="minorHAnsi" w:hAnsiTheme="minorHAnsi" w:cstheme="minorHAnsi"/>
          <w:color w:val="000000"/>
        </w:rPr>
        <w:t>provided by Mr. Paxton</w:t>
      </w:r>
      <w:r w:rsidR="004F1381">
        <w:rPr>
          <w:rFonts w:asciiTheme="minorHAnsi" w:hAnsiTheme="minorHAnsi" w:cstheme="minorHAnsi"/>
          <w:color w:val="000000"/>
        </w:rPr>
        <w:t xml:space="preserve"> explaining the work done and time spent on each positions</w:t>
      </w:r>
      <w:r w:rsidR="00532547" w:rsidRPr="00210AB9">
        <w:rPr>
          <w:rFonts w:asciiTheme="minorHAnsi" w:hAnsiTheme="minorHAnsi" w:cstheme="minorHAnsi"/>
          <w:color w:val="000000"/>
        </w:rPr>
        <w:t>, Mr. Hanold noted that the average annual hours worked on barn inspections was</w:t>
      </w:r>
      <w:r w:rsidR="00BF1648" w:rsidRPr="00210AB9">
        <w:rPr>
          <w:rFonts w:asciiTheme="minorHAnsi" w:hAnsiTheme="minorHAnsi" w:cstheme="minorHAnsi"/>
          <w:color w:val="000000"/>
        </w:rPr>
        <w:t xml:space="preserve"> about 62 hours, which would allow for an hour per barn plus time to create the report required by the state. </w:t>
      </w:r>
      <w:r w:rsidR="0007477F">
        <w:rPr>
          <w:rFonts w:asciiTheme="minorHAnsi" w:hAnsiTheme="minorHAnsi" w:cstheme="minorHAnsi"/>
          <w:color w:val="000000"/>
        </w:rPr>
        <w:t>The generous average time per barn plus a</w:t>
      </w:r>
      <w:r w:rsidR="00210AB9" w:rsidRPr="00210AB9">
        <w:rPr>
          <w:rFonts w:asciiTheme="minorHAnsi" w:hAnsiTheme="minorHAnsi" w:cstheme="minorHAnsi"/>
          <w:color w:val="000000"/>
        </w:rPr>
        <w:t>n implied rate of $20/hour would account for travel costs and provide a starting point of $1,240 as the adjusted base.</w:t>
      </w:r>
    </w:p>
    <w:p w14:paraId="374DD0A3" w14:textId="6B68103C" w:rsidR="005B1F1D" w:rsidRDefault="005B1F1D" w:rsidP="009B0291">
      <w:pPr>
        <w:pStyle w:val="ListParagraph"/>
        <w:numPr>
          <w:ilvl w:val="0"/>
          <w:numId w:val="11"/>
        </w:numPr>
        <w:ind w:left="360"/>
        <w:rPr>
          <w:rFonts w:asciiTheme="minorHAnsi" w:hAnsiTheme="minorHAnsi" w:cstheme="minorHAnsi"/>
          <w:color w:val="000000"/>
        </w:rPr>
      </w:pPr>
      <w:r>
        <w:rPr>
          <w:rFonts w:asciiTheme="minorHAnsi" w:hAnsiTheme="minorHAnsi" w:cstheme="minorHAnsi"/>
          <w:color w:val="000000"/>
        </w:rPr>
        <w:t>The adjusted Barn Inspector stipend and the Animal Inspector stipend should both be adjusted by the 12% multiplier used for other positions.</w:t>
      </w:r>
    </w:p>
    <w:p w14:paraId="4E5B4793" w14:textId="77777777" w:rsidR="00210AB9" w:rsidRDefault="00210AB9" w:rsidP="00210AB9">
      <w:pPr>
        <w:rPr>
          <w:rFonts w:asciiTheme="minorHAnsi" w:hAnsiTheme="minorHAnsi" w:cstheme="minorHAnsi"/>
          <w:color w:val="000000"/>
        </w:rPr>
      </w:pPr>
    </w:p>
    <w:p w14:paraId="4413976F" w14:textId="634E4FE1" w:rsidR="00AF11F3" w:rsidRPr="00210AB9" w:rsidRDefault="00AF11F3" w:rsidP="00210AB9">
      <w:pPr>
        <w:rPr>
          <w:rFonts w:asciiTheme="minorHAnsi" w:hAnsiTheme="minorHAnsi" w:cstheme="minorHAnsi"/>
          <w:color w:val="000000"/>
        </w:rPr>
      </w:pPr>
      <w:r w:rsidRPr="00210AB9">
        <w:rPr>
          <w:rFonts w:asciiTheme="minorHAnsi" w:hAnsiTheme="minorHAnsi" w:cstheme="minorHAnsi"/>
          <w:color w:val="000000"/>
        </w:rPr>
        <w:t xml:space="preserve">Mr. </w:t>
      </w:r>
      <w:r w:rsidR="00566E36" w:rsidRPr="00210AB9">
        <w:rPr>
          <w:rFonts w:asciiTheme="minorHAnsi" w:hAnsiTheme="minorHAnsi" w:cstheme="minorHAnsi"/>
          <w:color w:val="000000"/>
        </w:rPr>
        <w:t>Garrison</w:t>
      </w:r>
      <w:r w:rsidRPr="00210AB9">
        <w:rPr>
          <w:rFonts w:asciiTheme="minorHAnsi" w:hAnsiTheme="minorHAnsi" w:cstheme="minorHAnsi"/>
          <w:color w:val="000000"/>
        </w:rPr>
        <w:t xml:space="preserve"> moved to </w:t>
      </w:r>
      <w:r w:rsidR="0095143E" w:rsidRPr="00210AB9">
        <w:rPr>
          <w:rFonts w:asciiTheme="minorHAnsi" w:hAnsiTheme="minorHAnsi" w:cstheme="minorHAnsi"/>
          <w:color w:val="000000"/>
        </w:rPr>
        <w:t>in</w:t>
      </w:r>
      <w:r w:rsidRPr="00210AB9">
        <w:rPr>
          <w:rFonts w:asciiTheme="minorHAnsi" w:hAnsiTheme="minorHAnsi" w:cstheme="minorHAnsi"/>
          <w:color w:val="000000"/>
        </w:rPr>
        <w:t xml:space="preserve">crease the current stipend for the </w:t>
      </w:r>
      <w:r w:rsidR="00D77D12" w:rsidRPr="00210AB9">
        <w:rPr>
          <w:rFonts w:asciiTheme="minorHAnsi" w:hAnsiTheme="minorHAnsi" w:cstheme="minorHAnsi"/>
          <w:color w:val="000000"/>
        </w:rPr>
        <w:t>Barn Inspector</w:t>
      </w:r>
      <w:r w:rsidR="008D7698" w:rsidRPr="00210AB9">
        <w:rPr>
          <w:rFonts w:asciiTheme="minorHAnsi" w:hAnsiTheme="minorHAnsi" w:cstheme="minorHAnsi"/>
          <w:color w:val="000000"/>
        </w:rPr>
        <w:t xml:space="preserve"> </w:t>
      </w:r>
      <w:r w:rsidR="0095143E" w:rsidRPr="00210AB9">
        <w:rPr>
          <w:rFonts w:asciiTheme="minorHAnsi" w:hAnsiTheme="minorHAnsi" w:cstheme="minorHAnsi"/>
          <w:color w:val="000000"/>
        </w:rPr>
        <w:t xml:space="preserve">from $1,050 </w:t>
      </w:r>
      <w:r w:rsidR="008D7698" w:rsidRPr="00210AB9">
        <w:rPr>
          <w:rFonts w:asciiTheme="minorHAnsi" w:hAnsiTheme="minorHAnsi" w:cstheme="minorHAnsi"/>
          <w:color w:val="000000"/>
        </w:rPr>
        <w:t>to $</w:t>
      </w:r>
      <w:r w:rsidR="00D209BC" w:rsidRPr="00210AB9">
        <w:rPr>
          <w:rFonts w:asciiTheme="minorHAnsi" w:hAnsiTheme="minorHAnsi" w:cstheme="minorHAnsi"/>
          <w:color w:val="000000"/>
        </w:rPr>
        <w:t>1</w:t>
      </w:r>
      <w:r w:rsidR="00566E36" w:rsidRPr="00210AB9">
        <w:rPr>
          <w:rFonts w:asciiTheme="minorHAnsi" w:hAnsiTheme="minorHAnsi" w:cstheme="minorHAnsi"/>
          <w:color w:val="000000"/>
        </w:rPr>
        <w:t>,</w:t>
      </w:r>
      <w:r w:rsidR="00847DD4" w:rsidRPr="00210AB9">
        <w:rPr>
          <w:rFonts w:asciiTheme="minorHAnsi" w:hAnsiTheme="minorHAnsi" w:cstheme="minorHAnsi"/>
          <w:color w:val="000000"/>
        </w:rPr>
        <w:t>24</w:t>
      </w:r>
      <w:r w:rsidR="00D209BC" w:rsidRPr="00210AB9">
        <w:rPr>
          <w:rFonts w:asciiTheme="minorHAnsi" w:hAnsiTheme="minorHAnsi" w:cstheme="minorHAnsi"/>
          <w:color w:val="000000"/>
        </w:rPr>
        <w:t>0</w:t>
      </w:r>
      <w:r w:rsidRPr="00210AB9">
        <w:rPr>
          <w:rFonts w:asciiTheme="minorHAnsi" w:hAnsiTheme="minorHAnsi" w:cstheme="minorHAnsi"/>
          <w:color w:val="000000"/>
        </w:rPr>
        <w:t xml:space="preserve">, after which it will be increased by the same amount as provided for the </w:t>
      </w:r>
      <w:r w:rsidR="0065249A" w:rsidRPr="00210AB9">
        <w:rPr>
          <w:rFonts w:asciiTheme="minorHAnsi" w:hAnsiTheme="minorHAnsi" w:cstheme="minorHAnsi"/>
          <w:color w:val="000000"/>
        </w:rPr>
        <w:t>other stipend increases</w:t>
      </w:r>
      <w:r w:rsidRPr="00210AB9">
        <w:rPr>
          <w:rFonts w:asciiTheme="minorHAnsi" w:hAnsiTheme="minorHAnsi" w:cstheme="minorHAnsi"/>
          <w:color w:val="000000"/>
        </w:rPr>
        <w:t xml:space="preserve">. Seconded by </w:t>
      </w:r>
      <w:r w:rsidR="00566E36" w:rsidRPr="00210AB9">
        <w:rPr>
          <w:rFonts w:asciiTheme="minorHAnsi" w:hAnsiTheme="minorHAnsi" w:cstheme="minorHAnsi"/>
          <w:color w:val="000000"/>
        </w:rPr>
        <w:t>Mr. Bowman</w:t>
      </w:r>
      <w:r w:rsidRPr="00210AB9">
        <w:rPr>
          <w:rFonts w:asciiTheme="minorHAnsi" w:hAnsiTheme="minorHAnsi" w:cstheme="minorHAnsi"/>
          <w:color w:val="000000"/>
        </w:rPr>
        <w:t xml:space="preserve"> and approved.</w:t>
      </w:r>
    </w:p>
    <w:p w14:paraId="11D64B01" w14:textId="64941FB9" w:rsidR="00D77D12" w:rsidRDefault="00D77D12" w:rsidP="00D77D12">
      <w:pPr>
        <w:ind w:left="720"/>
        <w:rPr>
          <w:rFonts w:asciiTheme="minorHAnsi" w:hAnsiTheme="minorHAnsi" w:cstheme="minorHAnsi"/>
          <w:color w:val="000000"/>
        </w:rPr>
      </w:pPr>
      <w:r>
        <w:rPr>
          <w:rFonts w:asciiTheme="minorHAnsi" w:hAnsiTheme="minorHAnsi" w:cstheme="minorHAnsi"/>
          <w:color w:val="000000"/>
        </w:rPr>
        <w:t>Bell-Upp – Aye, Bowman – Aye, Garrison – Aye, Hanold – Aye, Menegoni – Aye, and Wisnewski – Aye</w:t>
      </w:r>
    </w:p>
    <w:p w14:paraId="79AEAFF1" w14:textId="77777777" w:rsidR="00C80317" w:rsidRDefault="00C80317" w:rsidP="00DF3454">
      <w:pPr>
        <w:rPr>
          <w:rFonts w:asciiTheme="minorHAnsi" w:hAnsiTheme="minorHAnsi" w:cstheme="minorHAnsi"/>
          <w:b/>
          <w:bCs/>
          <w:color w:val="000000"/>
        </w:rPr>
      </w:pPr>
    </w:p>
    <w:p w14:paraId="49819A40" w14:textId="4EAD02E3" w:rsidR="00EF7247" w:rsidRDefault="00EF7247" w:rsidP="00EF7247">
      <w:pPr>
        <w:rPr>
          <w:rFonts w:asciiTheme="minorHAnsi" w:hAnsiTheme="minorHAnsi" w:cstheme="minorHAnsi"/>
          <w:color w:val="000000"/>
        </w:rPr>
      </w:pPr>
      <w:r w:rsidRPr="006E2D7D">
        <w:rPr>
          <w:rFonts w:asciiTheme="minorHAnsi" w:hAnsiTheme="minorHAnsi" w:cstheme="minorHAnsi"/>
          <w:color w:val="000000"/>
        </w:rPr>
        <w:t xml:space="preserve">Ms. </w:t>
      </w:r>
      <w:r w:rsidR="006E2D7D" w:rsidRPr="006E2D7D">
        <w:rPr>
          <w:rFonts w:asciiTheme="minorHAnsi" w:hAnsiTheme="minorHAnsi" w:cstheme="minorHAnsi"/>
          <w:color w:val="000000"/>
        </w:rPr>
        <w:t>Hanold</w:t>
      </w:r>
      <w:r w:rsidRPr="006E2D7D">
        <w:rPr>
          <w:rFonts w:asciiTheme="minorHAnsi" w:hAnsiTheme="minorHAnsi" w:cstheme="minorHAnsi"/>
          <w:color w:val="000000"/>
        </w:rPr>
        <w:t xml:space="preserve"> moved to </w:t>
      </w:r>
      <w:r w:rsidR="008C0856" w:rsidRPr="006E2D7D">
        <w:rPr>
          <w:rFonts w:asciiTheme="minorHAnsi" w:hAnsiTheme="minorHAnsi" w:cstheme="minorHAnsi"/>
          <w:color w:val="000000"/>
        </w:rPr>
        <w:t xml:space="preserve">increase stipends for the </w:t>
      </w:r>
      <w:r w:rsidR="008A19B4" w:rsidRPr="006E2D7D">
        <w:rPr>
          <w:rFonts w:asciiTheme="minorHAnsi" w:hAnsiTheme="minorHAnsi" w:cstheme="minorHAnsi"/>
          <w:color w:val="000000"/>
        </w:rPr>
        <w:t>Animal and Barn Inspector positions</w:t>
      </w:r>
      <w:r w:rsidR="008C0856" w:rsidRPr="006E2D7D">
        <w:rPr>
          <w:rFonts w:asciiTheme="minorHAnsi" w:hAnsiTheme="minorHAnsi" w:cstheme="minorHAnsi"/>
          <w:color w:val="000000"/>
        </w:rPr>
        <w:t xml:space="preserve"> by 12%</w:t>
      </w:r>
      <w:r w:rsidR="00F65DEE" w:rsidRPr="006E2D7D">
        <w:rPr>
          <w:rFonts w:asciiTheme="minorHAnsi" w:hAnsiTheme="minorHAnsi" w:cstheme="minorHAnsi"/>
          <w:color w:val="000000"/>
        </w:rPr>
        <w:t xml:space="preserve"> for final FY2025 stipends of $1,764 and $</w:t>
      </w:r>
      <w:r w:rsidR="00847DD4" w:rsidRPr="006E2D7D">
        <w:rPr>
          <w:rFonts w:asciiTheme="minorHAnsi" w:hAnsiTheme="minorHAnsi" w:cstheme="minorHAnsi"/>
          <w:color w:val="000000"/>
        </w:rPr>
        <w:t>1</w:t>
      </w:r>
      <w:r w:rsidR="005B1F1D">
        <w:rPr>
          <w:rFonts w:asciiTheme="minorHAnsi" w:hAnsiTheme="minorHAnsi" w:cstheme="minorHAnsi"/>
          <w:color w:val="000000"/>
        </w:rPr>
        <w:t>,</w:t>
      </w:r>
      <w:r w:rsidR="00847DD4" w:rsidRPr="006E2D7D">
        <w:rPr>
          <w:rFonts w:asciiTheme="minorHAnsi" w:hAnsiTheme="minorHAnsi" w:cstheme="minorHAnsi"/>
          <w:color w:val="000000"/>
        </w:rPr>
        <w:t xml:space="preserve">400 </w:t>
      </w:r>
      <w:r w:rsidR="00F65DEE" w:rsidRPr="006E2D7D">
        <w:rPr>
          <w:rFonts w:asciiTheme="minorHAnsi" w:hAnsiTheme="minorHAnsi" w:cstheme="minorHAnsi"/>
          <w:color w:val="000000"/>
        </w:rPr>
        <w:t>respectively</w:t>
      </w:r>
      <w:r w:rsidRPr="006E2D7D">
        <w:rPr>
          <w:rFonts w:asciiTheme="minorHAnsi" w:hAnsiTheme="minorHAnsi" w:cstheme="minorHAnsi"/>
          <w:color w:val="000000"/>
        </w:rPr>
        <w:t xml:space="preserve">. Seconded by </w:t>
      </w:r>
      <w:r w:rsidR="00AF11F3" w:rsidRPr="006E2D7D">
        <w:rPr>
          <w:rFonts w:asciiTheme="minorHAnsi" w:hAnsiTheme="minorHAnsi" w:cstheme="minorHAnsi"/>
          <w:color w:val="000000"/>
        </w:rPr>
        <w:t>Mr. Bowman</w:t>
      </w:r>
      <w:r>
        <w:rPr>
          <w:rFonts w:asciiTheme="minorHAnsi" w:hAnsiTheme="minorHAnsi" w:cstheme="minorHAnsi"/>
          <w:color w:val="000000"/>
        </w:rPr>
        <w:t xml:space="preserve"> and approved.</w:t>
      </w:r>
    </w:p>
    <w:p w14:paraId="7BF5C5F3" w14:textId="2191EF26" w:rsidR="00D77D12" w:rsidRDefault="00D77D12" w:rsidP="00D77D12">
      <w:pPr>
        <w:ind w:left="720"/>
        <w:rPr>
          <w:rFonts w:asciiTheme="minorHAnsi" w:hAnsiTheme="minorHAnsi" w:cstheme="minorHAnsi"/>
          <w:color w:val="000000"/>
        </w:rPr>
      </w:pPr>
      <w:r>
        <w:rPr>
          <w:rFonts w:asciiTheme="minorHAnsi" w:hAnsiTheme="minorHAnsi" w:cstheme="minorHAnsi"/>
          <w:color w:val="000000"/>
        </w:rPr>
        <w:t>Bell-Upp – Aye, Bowman – Aye, Garrison – Aye, Hanold – Aye, Menegoni – Aye, and Wisnewski – Aye</w:t>
      </w:r>
    </w:p>
    <w:p w14:paraId="0C075D06" w14:textId="0C9CF1D2" w:rsidR="00EF7247" w:rsidRDefault="00EF7247" w:rsidP="00EF7247">
      <w:pPr>
        <w:ind w:left="720"/>
        <w:rPr>
          <w:rFonts w:asciiTheme="minorHAnsi" w:hAnsiTheme="minorHAnsi" w:cstheme="minorHAnsi"/>
          <w:color w:val="000000"/>
        </w:rPr>
      </w:pPr>
    </w:p>
    <w:p w14:paraId="487ADA07" w14:textId="23D5D5DE" w:rsidR="00AD29E2" w:rsidRDefault="007E2426" w:rsidP="00C37DA8">
      <w:pPr>
        <w:rPr>
          <w:rFonts w:asciiTheme="minorHAnsi" w:hAnsiTheme="minorHAnsi" w:cstheme="minorHAnsi"/>
          <w:color w:val="000000"/>
          <w:u w:val="single"/>
        </w:rPr>
      </w:pPr>
      <w:r w:rsidRPr="007E2426">
        <w:rPr>
          <w:rFonts w:asciiTheme="minorHAnsi" w:hAnsiTheme="minorHAnsi" w:cstheme="minorHAnsi"/>
          <w:color w:val="000000"/>
          <w:u w:val="single"/>
        </w:rPr>
        <w:t>Board Stipends</w:t>
      </w:r>
    </w:p>
    <w:p w14:paraId="3DCA837B" w14:textId="5A38CEDE" w:rsidR="007E2426" w:rsidRPr="000D28D4" w:rsidRDefault="009E6599" w:rsidP="009B0291">
      <w:pPr>
        <w:pStyle w:val="ListParagraph"/>
        <w:numPr>
          <w:ilvl w:val="0"/>
          <w:numId w:val="12"/>
        </w:numPr>
        <w:ind w:left="360"/>
        <w:rPr>
          <w:rFonts w:asciiTheme="minorHAnsi" w:hAnsiTheme="minorHAnsi" w:cstheme="minorHAnsi"/>
          <w:color w:val="000000"/>
          <w:u w:val="single"/>
        </w:rPr>
      </w:pPr>
      <w:r>
        <w:rPr>
          <w:rFonts w:asciiTheme="minorHAnsi" w:hAnsiTheme="minorHAnsi" w:cstheme="minorHAnsi"/>
          <w:color w:val="000000"/>
        </w:rPr>
        <w:t xml:space="preserve">The rationale for the different amounts between boards and </w:t>
      </w:r>
      <w:ins w:id="21" w:author="CarolynO-Montague Town Accountant" w:date="2023-08-15T08:13:00Z">
        <w:r w:rsidR="007C0152">
          <w:rPr>
            <w:rFonts w:asciiTheme="minorHAnsi" w:hAnsiTheme="minorHAnsi" w:cstheme="minorHAnsi"/>
            <w:color w:val="000000"/>
          </w:rPr>
          <w:t>for</w:t>
        </w:r>
        <w:r w:rsidR="00A07EF9">
          <w:rPr>
            <w:rFonts w:asciiTheme="minorHAnsi" w:hAnsiTheme="minorHAnsi" w:cstheme="minorHAnsi"/>
            <w:color w:val="000000"/>
          </w:rPr>
          <w:t xml:space="preserve"> </w:t>
        </w:r>
      </w:ins>
      <w:r w:rsidR="00FA46F8">
        <w:rPr>
          <w:rFonts w:asciiTheme="minorHAnsi" w:hAnsiTheme="minorHAnsi" w:cstheme="minorHAnsi"/>
          <w:color w:val="000000"/>
        </w:rPr>
        <w:t xml:space="preserve">the additional </w:t>
      </w:r>
      <w:r w:rsidR="000D28D4">
        <w:rPr>
          <w:rFonts w:asciiTheme="minorHAnsi" w:hAnsiTheme="minorHAnsi" w:cstheme="minorHAnsi"/>
          <w:color w:val="000000"/>
        </w:rPr>
        <w:t>amount</w:t>
      </w:r>
      <w:r w:rsidR="00FA46F8">
        <w:rPr>
          <w:rFonts w:asciiTheme="minorHAnsi" w:hAnsiTheme="minorHAnsi" w:cstheme="minorHAnsi"/>
          <w:color w:val="000000"/>
        </w:rPr>
        <w:t xml:space="preserve"> for chair is that we started with an amount for the Selectboard,</w:t>
      </w:r>
      <w:r w:rsidR="00F51B15">
        <w:rPr>
          <w:rFonts w:asciiTheme="minorHAnsi" w:hAnsiTheme="minorHAnsi" w:cstheme="minorHAnsi"/>
          <w:color w:val="000000"/>
        </w:rPr>
        <w:t xml:space="preserve"> used 75% of that amount for the Board of Assessors and Board of Health to reflect the greater responsibilities of the Selectboard, and then provided an additional 10% to the chairs of each board for their additional duties and responsibilities.</w:t>
      </w:r>
    </w:p>
    <w:p w14:paraId="16EE03D1" w14:textId="4BCA53F6" w:rsidR="000D28D4" w:rsidRPr="009E6599" w:rsidRDefault="000D28D4" w:rsidP="009B0291">
      <w:pPr>
        <w:pStyle w:val="ListParagraph"/>
        <w:numPr>
          <w:ilvl w:val="0"/>
          <w:numId w:val="12"/>
        </w:numPr>
        <w:ind w:left="360"/>
        <w:rPr>
          <w:rFonts w:asciiTheme="minorHAnsi" w:hAnsiTheme="minorHAnsi" w:cstheme="minorHAnsi"/>
          <w:color w:val="000000"/>
          <w:u w:val="single"/>
        </w:rPr>
      </w:pPr>
      <w:r>
        <w:rPr>
          <w:rFonts w:asciiTheme="minorHAnsi" w:hAnsiTheme="minorHAnsi" w:cstheme="minorHAnsi"/>
          <w:color w:val="000000"/>
        </w:rPr>
        <w:t>There was no interest in changing this rationa</w:t>
      </w:r>
      <w:r w:rsidR="005A5FA0">
        <w:rPr>
          <w:rFonts w:asciiTheme="minorHAnsi" w:hAnsiTheme="minorHAnsi" w:cstheme="minorHAnsi"/>
          <w:color w:val="000000"/>
        </w:rPr>
        <w:t>l</w:t>
      </w:r>
      <w:r w:rsidR="005B3EDC">
        <w:rPr>
          <w:rFonts w:asciiTheme="minorHAnsi" w:hAnsiTheme="minorHAnsi" w:cstheme="minorHAnsi"/>
          <w:color w:val="000000"/>
        </w:rPr>
        <w:t>e.</w:t>
      </w:r>
    </w:p>
    <w:p w14:paraId="2BDE0190" w14:textId="77777777" w:rsidR="00EE424B" w:rsidRDefault="00EE424B" w:rsidP="00C37DA8">
      <w:pPr>
        <w:rPr>
          <w:rFonts w:asciiTheme="minorHAnsi" w:hAnsiTheme="minorHAnsi" w:cstheme="minorHAnsi"/>
          <w:color w:val="000000"/>
          <w:highlight w:val="yellow"/>
        </w:rPr>
      </w:pPr>
    </w:p>
    <w:p w14:paraId="40E91F27" w14:textId="6BBF76A8" w:rsidR="00C37DA8" w:rsidRDefault="00C37DA8" w:rsidP="00C37DA8">
      <w:pPr>
        <w:rPr>
          <w:rFonts w:asciiTheme="minorHAnsi" w:hAnsiTheme="minorHAnsi" w:cstheme="minorHAnsi"/>
          <w:color w:val="000000"/>
        </w:rPr>
      </w:pPr>
      <w:r w:rsidRPr="00FA5BC6">
        <w:rPr>
          <w:rFonts w:asciiTheme="minorHAnsi" w:hAnsiTheme="minorHAnsi" w:cstheme="minorHAnsi"/>
          <w:color w:val="000000"/>
        </w:rPr>
        <w:lastRenderedPageBreak/>
        <w:t xml:space="preserve">Mr. </w:t>
      </w:r>
      <w:r w:rsidR="00302F98" w:rsidRPr="00FA5BC6">
        <w:rPr>
          <w:rFonts w:asciiTheme="minorHAnsi" w:hAnsiTheme="minorHAnsi" w:cstheme="minorHAnsi"/>
          <w:color w:val="000000"/>
        </w:rPr>
        <w:t>Garrison</w:t>
      </w:r>
      <w:r w:rsidRPr="00FE090F">
        <w:rPr>
          <w:rFonts w:asciiTheme="minorHAnsi" w:hAnsiTheme="minorHAnsi" w:cstheme="minorHAnsi"/>
          <w:color w:val="000000"/>
        </w:rPr>
        <w:t xml:space="preserve"> moved to </w:t>
      </w:r>
      <w:r w:rsidR="00392EC5">
        <w:rPr>
          <w:rFonts w:asciiTheme="minorHAnsi" w:hAnsiTheme="minorHAnsi" w:cstheme="minorHAnsi"/>
          <w:color w:val="000000"/>
        </w:rPr>
        <w:t>increase</w:t>
      </w:r>
      <w:r>
        <w:rPr>
          <w:rFonts w:asciiTheme="minorHAnsi" w:hAnsiTheme="minorHAnsi" w:cstheme="minorHAnsi"/>
          <w:color w:val="000000"/>
        </w:rPr>
        <w:t xml:space="preserve"> the current stipend</w:t>
      </w:r>
      <w:r w:rsidR="00392EC5">
        <w:rPr>
          <w:rFonts w:asciiTheme="minorHAnsi" w:hAnsiTheme="minorHAnsi" w:cstheme="minorHAnsi"/>
          <w:color w:val="000000"/>
        </w:rPr>
        <w:t>s</w:t>
      </w:r>
      <w:r>
        <w:rPr>
          <w:rFonts w:asciiTheme="minorHAnsi" w:hAnsiTheme="minorHAnsi" w:cstheme="minorHAnsi"/>
          <w:color w:val="000000"/>
        </w:rPr>
        <w:t xml:space="preserve"> for </w:t>
      </w:r>
      <w:r w:rsidR="00392EC5">
        <w:rPr>
          <w:rFonts w:asciiTheme="minorHAnsi" w:hAnsiTheme="minorHAnsi" w:cstheme="minorHAnsi"/>
          <w:color w:val="000000"/>
        </w:rPr>
        <w:t>elected boards by 12%</w:t>
      </w:r>
      <w:r w:rsidR="004262A9">
        <w:rPr>
          <w:rFonts w:asciiTheme="minorHAnsi" w:hAnsiTheme="minorHAnsi" w:cstheme="minorHAnsi"/>
          <w:color w:val="000000"/>
        </w:rPr>
        <w:t xml:space="preserve">, </w:t>
      </w:r>
      <w:r w:rsidR="00621A02">
        <w:rPr>
          <w:rFonts w:asciiTheme="minorHAnsi" w:hAnsiTheme="minorHAnsi" w:cstheme="minorHAnsi"/>
          <w:color w:val="000000"/>
        </w:rPr>
        <w:t xml:space="preserve">with final FY2025 stipends being </w:t>
      </w:r>
      <w:r w:rsidR="00D44269">
        <w:rPr>
          <w:rFonts w:asciiTheme="minorHAnsi" w:hAnsiTheme="minorHAnsi" w:cstheme="minorHAnsi"/>
          <w:color w:val="000000"/>
        </w:rPr>
        <w:t>$2</w:t>
      </w:r>
      <w:r w:rsidR="00022DEA">
        <w:rPr>
          <w:rFonts w:asciiTheme="minorHAnsi" w:hAnsiTheme="minorHAnsi" w:cstheme="minorHAnsi"/>
          <w:color w:val="000000"/>
        </w:rPr>
        <w:t>,640 for Selectboard chair, $2,400 for Selectboard members, $1,980 for Board of Assessors and Board of Health chair, and $1,800 for Board of Assessors and Board of Health members</w:t>
      </w:r>
      <w:r w:rsidRPr="00FE090F">
        <w:rPr>
          <w:rFonts w:asciiTheme="minorHAnsi" w:hAnsiTheme="minorHAnsi" w:cstheme="minorHAnsi"/>
          <w:color w:val="000000"/>
        </w:rPr>
        <w:t xml:space="preserve">. Seconded by </w:t>
      </w:r>
      <w:r w:rsidR="00302F98">
        <w:rPr>
          <w:rFonts w:asciiTheme="minorHAnsi" w:hAnsiTheme="minorHAnsi" w:cstheme="minorHAnsi"/>
          <w:color w:val="000000"/>
        </w:rPr>
        <w:t xml:space="preserve">Mr. </w:t>
      </w:r>
      <w:del w:id="22" w:author="CarolynO-Montague Town Accountant" w:date="2023-08-22T17:02:00Z">
        <w:r w:rsidR="00302F98" w:rsidDel="006417A8">
          <w:rPr>
            <w:rFonts w:asciiTheme="minorHAnsi" w:hAnsiTheme="minorHAnsi" w:cstheme="minorHAnsi"/>
            <w:color w:val="000000"/>
          </w:rPr>
          <w:delText>Hanold</w:delText>
        </w:r>
        <w:r w:rsidDel="006417A8">
          <w:rPr>
            <w:rFonts w:asciiTheme="minorHAnsi" w:hAnsiTheme="minorHAnsi" w:cstheme="minorHAnsi"/>
            <w:color w:val="000000"/>
          </w:rPr>
          <w:delText xml:space="preserve"> </w:delText>
        </w:r>
      </w:del>
      <w:ins w:id="23" w:author="CarolynO-Montague Town Accountant" w:date="2023-08-22T17:02:00Z">
        <w:r w:rsidR="006417A8">
          <w:rPr>
            <w:rFonts w:asciiTheme="minorHAnsi" w:hAnsiTheme="minorHAnsi" w:cstheme="minorHAnsi"/>
            <w:color w:val="000000"/>
          </w:rPr>
          <w:t>Bowman</w:t>
        </w:r>
        <w:r w:rsidR="006417A8">
          <w:rPr>
            <w:rFonts w:asciiTheme="minorHAnsi" w:hAnsiTheme="minorHAnsi" w:cstheme="minorHAnsi"/>
            <w:color w:val="000000"/>
          </w:rPr>
          <w:t xml:space="preserve"> </w:t>
        </w:r>
      </w:ins>
      <w:r>
        <w:rPr>
          <w:rFonts w:asciiTheme="minorHAnsi" w:hAnsiTheme="minorHAnsi" w:cstheme="minorHAnsi"/>
          <w:color w:val="000000"/>
        </w:rPr>
        <w:t>and approved.</w:t>
      </w:r>
    </w:p>
    <w:p w14:paraId="4A5CF24F" w14:textId="4777B9A1" w:rsidR="00C37DA8" w:rsidRDefault="00C37DA8" w:rsidP="00C37DA8">
      <w:pPr>
        <w:ind w:left="720"/>
        <w:rPr>
          <w:rFonts w:asciiTheme="minorHAnsi" w:hAnsiTheme="minorHAnsi" w:cstheme="minorHAnsi"/>
          <w:color w:val="000000"/>
        </w:rPr>
      </w:pPr>
      <w:r>
        <w:rPr>
          <w:rFonts w:asciiTheme="minorHAnsi" w:hAnsiTheme="minorHAnsi" w:cstheme="minorHAnsi"/>
          <w:color w:val="000000"/>
        </w:rPr>
        <w:t>Bell-Upp – Aye, Bowman – Aye, Garrison – Aye, Hanold – Aye, Menegoni – Aye,  and Wisnewski – Aye</w:t>
      </w:r>
    </w:p>
    <w:p w14:paraId="1724BEB6" w14:textId="77777777" w:rsidR="006417A8" w:rsidRDefault="006417A8" w:rsidP="006B3F9A">
      <w:pPr>
        <w:rPr>
          <w:ins w:id="24" w:author="CarolynO-Montague Town Accountant" w:date="2023-08-22T17:02:00Z"/>
          <w:rFonts w:asciiTheme="minorHAnsi" w:hAnsiTheme="minorHAnsi" w:cstheme="minorHAnsi"/>
          <w:b/>
          <w:bCs/>
          <w:color w:val="000000"/>
        </w:rPr>
      </w:pPr>
    </w:p>
    <w:p w14:paraId="3EB50EE7" w14:textId="3B5A8294" w:rsidR="006417A8" w:rsidRDefault="006417A8" w:rsidP="006B3F9A">
      <w:pPr>
        <w:rPr>
          <w:ins w:id="25" w:author="CarolynO-Montague Town Accountant" w:date="2023-08-22T17:04:00Z"/>
          <w:rFonts w:asciiTheme="minorHAnsi" w:hAnsiTheme="minorHAnsi" w:cstheme="minorHAnsi"/>
          <w:b/>
          <w:bCs/>
          <w:color w:val="000000"/>
        </w:rPr>
      </w:pPr>
      <w:ins w:id="26" w:author="CarolynO-Montague Town Accountant" w:date="2023-08-22T17:02:00Z">
        <w:r>
          <w:rPr>
            <w:rFonts w:asciiTheme="minorHAnsi" w:hAnsiTheme="minorHAnsi" w:cstheme="minorHAnsi"/>
            <w:b/>
            <w:bCs/>
            <w:color w:val="000000"/>
          </w:rPr>
          <w:t xml:space="preserve">Ms. Olsen asked if the committee would be willing to consider updating the hourly rates included in Schedule II, even though they are not technically stipends. Ms. Olsen </w:t>
        </w:r>
        <w:r w:rsidR="000F1F4A">
          <w:rPr>
            <w:rFonts w:asciiTheme="minorHAnsi" w:hAnsiTheme="minorHAnsi" w:cstheme="minorHAnsi"/>
            <w:b/>
            <w:bCs/>
            <w:color w:val="000000"/>
          </w:rPr>
          <w:t xml:space="preserve">suggested leaving the bottom of the ranges as </w:t>
        </w:r>
        <w:proofErr w:type="gramStart"/>
        <w:r w:rsidR="000F1F4A">
          <w:rPr>
            <w:rFonts w:asciiTheme="minorHAnsi" w:hAnsiTheme="minorHAnsi" w:cstheme="minorHAnsi"/>
            <w:b/>
            <w:bCs/>
            <w:color w:val="000000"/>
          </w:rPr>
          <w:t>is</w:t>
        </w:r>
      </w:ins>
      <w:ins w:id="27" w:author="CarolynO-Montague Town Accountant" w:date="2023-08-22T17:03:00Z">
        <w:r w:rsidR="000F1F4A">
          <w:rPr>
            <w:rFonts w:asciiTheme="minorHAnsi" w:hAnsiTheme="minorHAnsi" w:cstheme="minorHAnsi"/>
            <w:b/>
            <w:bCs/>
            <w:color w:val="000000"/>
          </w:rPr>
          <w:t xml:space="preserve">, </w:t>
        </w:r>
        <w:r w:rsidR="00193153">
          <w:rPr>
            <w:rFonts w:asciiTheme="minorHAnsi" w:hAnsiTheme="minorHAnsi" w:cstheme="minorHAnsi"/>
            <w:b/>
            <w:bCs/>
            <w:color w:val="000000"/>
          </w:rPr>
          <w:t>but</w:t>
        </w:r>
        <w:proofErr w:type="gramEnd"/>
        <w:r w:rsidR="00193153">
          <w:rPr>
            <w:rFonts w:asciiTheme="minorHAnsi" w:hAnsiTheme="minorHAnsi" w:cstheme="minorHAnsi"/>
            <w:b/>
            <w:bCs/>
            <w:color w:val="000000"/>
          </w:rPr>
          <w:t xml:space="preserve"> increasing the top of each range by $2</w:t>
        </w:r>
        <w:r w:rsidR="0094572C">
          <w:rPr>
            <w:rFonts w:asciiTheme="minorHAnsi" w:hAnsiTheme="minorHAnsi" w:cstheme="minorHAnsi"/>
            <w:b/>
            <w:bCs/>
            <w:color w:val="000000"/>
          </w:rPr>
          <w:t xml:space="preserve"> to </w:t>
        </w:r>
      </w:ins>
      <w:ins w:id="28" w:author="CarolynO-Montague Town Accountant" w:date="2023-08-22T17:04:00Z">
        <w:r w:rsidR="0094572C">
          <w:rPr>
            <w:rFonts w:asciiTheme="minorHAnsi" w:hAnsiTheme="minorHAnsi" w:cstheme="minorHAnsi"/>
            <w:b/>
            <w:bCs/>
            <w:color w:val="000000"/>
          </w:rPr>
          <w:t>accommodate inflation and provide departments with some flexibility in the case of returning staff</w:t>
        </w:r>
        <w:r w:rsidR="00FE5FCB">
          <w:rPr>
            <w:rFonts w:asciiTheme="minorHAnsi" w:hAnsiTheme="minorHAnsi" w:cstheme="minorHAnsi"/>
            <w:b/>
            <w:bCs/>
            <w:color w:val="000000"/>
          </w:rPr>
          <w:t>.</w:t>
        </w:r>
      </w:ins>
    </w:p>
    <w:p w14:paraId="1C34B733" w14:textId="77777777" w:rsidR="00FE5FCB" w:rsidRDefault="00FE5FCB" w:rsidP="006B3F9A">
      <w:pPr>
        <w:rPr>
          <w:ins w:id="29" w:author="CarolynO-Montague Town Accountant" w:date="2023-08-22T17:02:00Z"/>
          <w:rFonts w:asciiTheme="minorHAnsi" w:hAnsiTheme="minorHAnsi" w:cstheme="minorHAnsi"/>
          <w:b/>
          <w:bCs/>
          <w:color w:val="000000"/>
        </w:rPr>
      </w:pPr>
    </w:p>
    <w:p w14:paraId="48D48F6C" w14:textId="39FDE0BC" w:rsidR="00FE5FCB" w:rsidRDefault="00FE5FCB" w:rsidP="00FE5FCB">
      <w:pPr>
        <w:rPr>
          <w:ins w:id="30" w:author="CarolynO-Montague Town Accountant" w:date="2023-08-22T17:04:00Z"/>
          <w:rFonts w:asciiTheme="minorHAnsi" w:hAnsiTheme="minorHAnsi" w:cstheme="minorHAnsi"/>
          <w:color w:val="000000"/>
        </w:rPr>
      </w:pPr>
      <w:ins w:id="31" w:author="CarolynO-Montague Town Accountant" w:date="2023-08-22T17:04:00Z">
        <w:r w:rsidRPr="00FA5BC6">
          <w:rPr>
            <w:rFonts w:asciiTheme="minorHAnsi" w:hAnsiTheme="minorHAnsi" w:cstheme="minorHAnsi"/>
            <w:color w:val="000000"/>
          </w:rPr>
          <w:t>Mr. Garrison</w:t>
        </w:r>
        <w:r w:rsidRPr="00FE090F">
          <w:rPr>
            <w:rFonts w:asciiTheme="minorHAnsi" w:hAnsiTheme="minorHAnsi" w:cstheme="minorHAnsi"/>
            <w:color w:val="000000"/>
          </w:rPr>
          <w:t xml:space="preserve"> moved to </w:t>
        </w:r>
        <w:r>
          <w:rPr>
            <w:rFonts w:asciiTheme="minorHAnsi" w:hAnsiTheme="minorHAnsi" w:cstheme="minorHAnsi"/>
            <w:color w:val="000000"/>
          </w:rPr>
          <w:t xml:space="preserve">increase the </w:t>
        </w:r>
        <w:r>
          <w:rPr>
            <w:rFonts w:asciiTheme="minorHAnsi" w:hAnsiTheme="minorHAnsi" w:cstheme="minorHAnsi"/>
            <w:color w:val="000000"/>
          </w:rPr>
          <w:t>top of each hourly range by $2</w:t>
        </w:r>
        <w:r w:rsidRPr="00FE090F">
          <w:rPr>
            <w:rFonts w:asciiTheme="minorHAnsi" w:hAnsiTheme="minorHAnsi" w:cstheme="minorHAnsi"/>
            <w:color w:val="000000"/>
          </w:rPr>
          <w:t xml:space="preserve">. Seconded by </w:t>
        </w:r>
        <w:r>
          <w:rPr>
            <w:rFonts w:asciiTheme="minorHAnsi" w:hAnsiTheme="minorHAnsi" w:cstheme="minorHAnsi"/>
            <w:color w:val="000000"/>
          </w:rPr>
          <w:t xml:space="preserve">Mr. </w:t>
        </w:r>
      </w:ins>
      <w:ins w:id="32" w:author="CarolynO-Montague Town Accountant" w:date="2023-08-22T17:05:00Z">
        <w:r w:rsidR="00547583">
          <w:rPr>
            <w:rFonts w:asciiTheme="minorHAnsi" w:hAnsiTheme="minorHAnsi" w:cstheme="minorHAnsi"/>
            <w:color w:val="000000"/>
          </w:rPr>
          <w:t>Hanold</w:t>
        </w:r>
      </w:ins>
      <w:ins w:id="33" w:author="CarolynO-Montague Town Accountant" w:date="2023-08-22T17:04:00Z">
        <w:r>
          <w:rPr>
            <w:rFonts w:asciiTheme="minorHAnsi" w:hAnsiTheme="minorHAnsi" w:cstheme="minorHAnsi"/>
            <w:color w:val="000000"/>
          </w:rPr>
          <w:t xml:space="preserve"> </w:t>
        </w:r>
        <w:r>
          <w:rPr>
            <w:rFonts w:asciiTheme="minorHAnsi" w:hAnsiTheme="minorHAnsi" w:cstheme="minorHAnsi"/>
            <w:color w:val="000000"/>
          </w:rPr>
          <w:t>and approved.</w:t>
        </w:r>
      </w:ins>
    </w:p>
    <w:p w14:paraId="1D8EFA34" w14:textId="77777777" w:rsidR="00FE5FCB" w:rsidRDefault="00FE5FCB" w:rsidP="00FE5FCB">
      <w:pPr>
        <w:ind w:left="720"/>
        <w:rPr>
          <w:ins w:id="34" w:author="CarolynO-Montague Town Accountant" w:date="2023-08-22T17:04:00Z"/>
          <w:rFonts w:asciiTheme="minorHAnsi" w:hAnsiTheme="minorHAnsi" w:cstheme="minorHAnsi"/>
          <w:color w:val="000000"/>
        </w:rPr>
      </w:pPr>
      <w:ins w:id="35" w:author="CarolynO-Montague Town Accountant" w:date="2023-08-22T17:04:00Z">
        <w:r>
          <w:rPr>
            <w:rFonts w:asciiTheme="minorHAnsi" w:hAnsiTheme="minorHAnsi" w:cstheme="minorHAnsi"/>
            <w:color w:val="000000"/>
          </w:rPr>
          <w:t>Bell-Upp – Aye, Bowman – Aye, Garrison – Aye, Hanold – Aye, Menegoni – Aye,  and Wisnewski – Aye</w:t>
        </w:r>
      </w:ins>
    </w:p>
    <w:p w14:paraId="75F66B46" w14:textId="77777777" w:rsidR="00547583" w:rsidRDefault="00547583" w:rsidP="006B3F9A">
      <w:pPr>
        <w:rPr>
          <w:ins w:id="36" w:author="CarolynO-Montague Town Accountant" w:date="2023-08-22T17:05:00Z"/>
          <w:rFonts w:asciiTheme="minorHAnsi" w:hAnsiTheme="minorHAnsi" w:cstheme="minorHAnsi"/>
          <w:b/>
          <w:bCs/>
          <w:color w:val="000000"/>
        </w:rPr>
      </w:pPr>
    </w:p>
    <w:p w14:paraId="2DBDE019" w14:textId="4C230151" w:rsidR="00E12A92" w:rsidRDefault="005C5079" w:rsidP="006B3F9A">
      <w:pPr>
        <w:rPr>
          <w:rFonts w:asciiTheme="minorHAnsi" w:hAnsiTheme="minorHAnsi" w:cstheme="minorHAnsi"/>
          <w:color w:val="000000"/>
        </w:rPr>
      </w:pPr>
      <w:r>
        <w:rPr>
          <w:rFonts w:asciiTheme="minorHAnsi" w:hAnsiTheme="minorHAnsi" w:cstheme="minorHAnsi"/>
          <w:b/>
          <w:bCs/>
          <w:color w:val="000000"/>
        </w:rPr>
        <w:t>Updates from Town Accountant</w:t>
      </w:r>
    </w:p>
    <w:p w14:paraId="30448A67" w14:textId="65DFE95F" w:rsidR="005C5079" w:rsidRDefault="005C5079" w:rsidP="009B0291">
      <w:pPr>
        <w:pStyle w:val="ListParagraph"/>
        <w:numPr>
          <w:ilvl w:val="0"/>
          <w:numId w:val="7"/>
        </w:numPr>
        <w:rPr>
          <w:rFonts w:asciiTheme="minorHAnsi" w:hAnsiTheme="minorHAnsi" w:cstheme="minorHAnsi"/>
          <w:color w:val="000000"/>
        </w:rPr>
      </w:pPr>
      <w:r w:rsidRPr="00A53372">
        <w:rPr>
          <w:rFonts w:asciiTheme="minorHAnsi" w:hAnsiTheme="minorHAnsi" w:cstheme="minorHAnsi"/>
          <w:color w:val="000000"/>
        </w:rPr>
        <w:t xml:space="preserve">On July 28, 2023, the Department of Revenue certified Free Cash at </w:t>
      </w:r>
      <w:r w:rsidR="004B5544" w:rsidRPr="00A53372">
        <w:rPr>
          <w:rFonts w:asciiTheme="minorHAnsi" w:hAnsiTheme="minorHAnsi" w:cstheme="minorHAnsi"/>
          <w:color w:val="000000"/>
        </w:rPr>
        <w:t>$612,927, Sewer Retained Earnings at $620,201, and Airpor</w:t>
      </w:r>
      <w:r w:rsidR="00A53372" w:rsidRPr="00A53372">
        <w:rPr>
          <w:rFonts w:asciiTheme="minorHAnsi" w:hAnsiTheme="minorHAnsi" w:cstheme="minorHAnsi"/>
          <w:color w:val="000000"/>
        </w:rPr>
        <w:t>t</w:t>
      </w:r>
      <w:r w:rsidR="004B5544" w:rsidRPr="00A53372">
        <w:rPr>
          <w:rFonts w:asciiTheme="minorHAnsi" w:hAnsiTheme="minorHAnsi" w:cstheme="minorHAnsi"/>
          <w:color w:val="000000"/>
        </w:rPr>
        <w:t xml:space="preserve"> Retained Earnings at $1,263. These funds are now available for appropriation by </w:t>
      </w:r>
      <w:proofErr w:type="gramStart"/>
      <w:r w:rsidR="004B5544" w:rsidRPr="00A53372">
        <w:rPr>
          <w:rFonts w:asciiTheme="minorHAnsi" w:hAnsiTheme="minorHAnsi" w:cstheme="minorHAnsi"/>
          <w:color w:val="000000"/>
        </w:rPr>
        <w:t>Town</w:t>
      </w:r>
      <w:proofErr w:type="gramEnd"/>
      <w:r w:rsidR="004B5544" w:rsidRPr="00A53372">
        <w:rPr>
          <w:rFonts w:asciiTheme="minorHAnsi" w:hAnsiTheme="minorHAnsi" w:cstheme="minorHAnsi"/>
          <w:color w:val="000000"/>
        </w:rPr>
        <w:t xml:space="preserve"> Meeting. </w:t>
      </w:r>
    </w:p>
    <w:p w14:paraId="32A49371" w14:textId="7225E107" w:rsidR="00A53372" w:rsidRPr="00A53372" w:rsidRDefault="00581C26" w:rsidP="009B0291">
      <w:pPr>
        <w:pStyle w:val="ListParagraph"/>
        <w:numPr>
          <w:ilvl w:val="0"/>
          <w:numId w:val="7"/>
        </w:numPr>
        <w:rPr>
          <w:rFonts w:asciiTheme="minorHAnsi" w:hAnsiTheme="minorHAnsi" w:cstheme="minorHAnsi"/>
          <w:color w:val="000000"/>
        </w:rPr>
      </w:pPr>
      <w:r>
        <w:rPr>
          <w:rFonts w:asciiTheme="minorHAnsi" w:hAnsiTheme="minorHAnsi" w:cstheme="minorHAnsi"/>
          <w:color w:val="000000"/>
        </w:rPr>
        <w:t xml:space="preserve">Revenue projections for FY23, notably Motor Vehicle Excise, were higher than actual </w:t>
      </w:r>
      <w:r w:rsidR="00862D00">
        <w:rPr>
          <w:rFonts w:asciiTheme="minorHAnsi" w:hAnsiTheme="minorHAnsi" w:cstheme="minorHAnsi"/>
          <w:color w:val="000000"/>
        </w:rPr>
        <w:t xml:space="preserve">revenues by about $100K, so FY24 estimated receipts will be lower </w:t>
      </w:r>
      <w:proofErr w:type="gramStart"/>
      <w:r w:rsidR="00862D00">
        <w:rPr>
          <w:rFonts w:asciiTheme="minorHAnsi" w:hAnsiTheme="minorHAnsi" w:cstheme="minorHAnsi"/>
          <w:color w:val="000000"/>
        </w:rPr>
        <w:t>on</w:t>
      </w:r>
      <w:proofErr w:type="gramEnd"/>
      <w:r w:rsidR="00862D00">
        <w:rPr>
          <w:rFonts w:asciiTheme="minorHAnsi" w:hAnsiTheme="minorHAnsi" w:cstheme="minorHAnsi"/>
          <w:color w:val="000000"/>
        </w:rPr>
        <w:t xml:space="preserve"> the Tax Recapitulation than originally planned. </w:t>
      </w:r>
      <w:r w:rsidR="00A14D14">
        <w:rPr>
          <w:rFonts w:asciiTheme="minorHAnsi" w:hAnsiTheme="minorHAnsi" w:cstheme="minorHAnsi"/>
          <w:color w:val="000000"/>
        </w:rPr>
        <w:t>Depending on final state aid figures, this may have the effect of slightly reducing the amount of excess capacity.</w:t>
      </w:r>
      <w:r w:rsidR="00CA5643">
        <w:rPr>
          <w:rFonts w:asciiTheme="minorHAnsi" w:hAnsiTheme="minorHAnsi" w:cstheme="minorHAnsi"/>
          <w:color w:val="000000"/>
        </w:rPr>
        <w:t xml:space="preserve"> FY25 revenue estimates will also be affected.</w:t>
      </w:r>
    </w:p>
    <w:p w14:paraId="6802EA38" w14:textId="77777777" w:rsidR="00804C9E" w:rsidRPr="005C5079" w:rsidRDefault="00804C9E" w:rsidP="006B3F9A">
      <w:pPr>
        <w:rPr>
          <w:rFonts w:asciiTheme="minorHAnsi" w:hAnsiTheme="minorHAnsi" w:cstheme="minorHAnsi"/>
          <w:color w:val="000000"/>
        </w:rPr>
      </w:pPr>
    </w:p>
    <w:p w14:paraId="5A0BB04D" w14:textId="77777777" w:rsidR="00EC6E59" w:rsidRPr="00EC6E59" w:rsidRDefault="00EC6E59" w:rsidP="00EC6E59">
      <w:pPr>
        <w:rPr>
          <w:rFonts w:asciiTheme="minorHAnsi" w:hAnsiTheme="minorHAnsi" w:cstheme="minorHAnsi"/>
          <w:color w:val="000000"/>
        </w:rPr>
      </w:pPr>
    </w:p>
    <w:p w14:paraId="66F2140F" w14:textId="4BFE256C" w:rsidR="00B41F12" w:rsidRPr="0007477F" w:rsidRDefault="00363E25" w:rsidP="006B3F9A">
      <w:pPr>
        <w:rPr>
          <w:rFonts w:asciiTheme="minorHAnsi" w:hAnsiTheme="minorHAnsi" w:cstheme="minorHAnsi"/>
          <w:color w:val="000000"/>
        </w:rPr>
      </w:pPr>
      <w:r w:rsidRPr="008B6BE6">
        <w:rPr>
          <w:rFonts w:asciiTheme="minorHAnsi" w:hAnsiTheme="minorHAnsi" w:cstheme="minorHAnsi"/>
          <w:b/>
          <w:bCs/>
          <w:color w:val="000000"/>
        </w:rPr>
        <w:t>Future meeting</w:t>
      </w:r>
      <w:r w:rsidR="00294A97">
        <w:rPr>
          <w:rFonts w:asciiTheme="minorHAnsi" w:hAnsiTheme="minorHAnsi" w:cstheme="minorHAnsi"/>
          <w:b/>
          <w:bCs/>
          <w:color w:val="000000"/>
        </w:rPr>
        <w:t xml:space="preserve">s – </w:t>
      </w:r>
      <w:r w:rsidR="0007477F">
        <w:rPr>
          <w:rFonts w:asciiTheme="minorHAnsi" w:hAnsiTheme="minorHAnsi" w:cstheme="minorHAnsi"/>
          <w:color w:val="000000"/>
        </w:rPr>
        <w:t>The next meeting will be September 13, 2023</w:t>
      </w:r>
    </w:p>
    <w:p w14:paraId="17DCBDCF" w14:textId="77777777" w:rsidR="009118FB" w:rsidRDefault="009118FB" w:rsidP="006B3F9A">
      <w:pPr>
        <w:rPr>
          <w:rFonts w:asciiTheme="minorHAnsi" w:hAnsiTheme="minorHAnsi" w:cstheme="minorHAnsi"/>
          <w:b/>
          <w:bCs/>
          <w:color w:val="000000"/>
        </w:rPr>
      </w:pPr>
    </w:p>
    <w:p w14:paraId="2D0708F9" w14:textId="6EC174D1" w:rsidR="009118FB" w:rsidRDefault="009118FB" w:rsidP="006B3F9A">
      <w:pPr>
        <w:rPr>
          <w:rFonts w:asciiTheme="minorHAnsi" w:hAnsiTheme="minorHAnsi" w:cstheme="minorHAnsi"/>
          <w:color w:val="000000"/>
        </w:rPr>
      </w:pPr>
      <w:r>
        <w:rPr>
          <w:rFonts w:asciiTheme="minorHAnsi" w:hAnsiTheme="minorHAnsi" w:cstheme="minorHAnsi"/>
          <w:b/>
          <w:bCs/>
          <w:color w:val="000000"/>
        </w:rPr>
        <w:t xml:space="preserve">Future meeting topics – </w:t>
      </w:r>
    </w:p>
    <w:p w14:paraId="3F5B7E36" w14:textId="085D8D2A" w:rsidR="009118FB" w:rsidRDefault="009118FB" w:rsidP="006B3F9A">
      <w:pPr>
        <w:rPr>
          <w:rFonts w:asciiTheme="minorHAnsi" w:hAnsiTheme="minorHAnsi" w:cstheme="minorHAnsi"/>
          <w:color w:val="000000"/>
        </w:rPr>
      </w:pPr>
      <w:r>
        <w:rPr>
          <w:rFonts w:asciiTheme="minorHAnsi" w:hAnsiTheme="minorHAnsi" w:cstheme="minorHAnsi"/>
          <w:color w:val="000000"/>
        </w:rPr>
        <w:tab/>
      </w:r>
      <w:r w:rsidR="00217E47">
        <w:rPr>
          <w:rFonts w:asciiTheme="minorHAnsi" w:hAnsiTheme="minorHAnsi" w:cstheme="minorHAnsi"/>
          <w:color w:val="000000"/>
        </w:rPr>
        <w:t>Review Affordable Assessment Calculation</w:t>
      </w:r>
      <w:r w:rsidR="001E533E">
        <w:rPr>
          <w:rFonts w:asciiTheme="minorHAnsi" w:hAnsiTheme="minorHAnsi" w:cstheme="minorHAnsi"/>
          <w:color w:val="000000"/>
        </w:rPr>
        <w:t xml:space="preserve"> ?</w:t>
      </w:r>
    </w:p>
    <w:p w14:paraId="577DFD3E" w14:textId="3C12BD6C" w:rsidR="00217E47" w:rsidRDefault="00217E47" w:rsidP="006B3F9A">
      <w:pPr>
        <w:rPr>
          <w:rFonts w:asciiTheme="minorHAnsi" w:hAnsiTheme="minorHAnsi" w:cstheme="minorHAnsi"/>
          <w:color w:val="000000"/>
        </w:rPr>
      </w:pPr>
      <w:r>
        <w:rPr>
          <w:rFonts w:asciiTheme="minorHAnsi" w:hAnsiTheme="minorHAnsi" w:cstheme="minorHAnsi"/>
          <w:color w:val="000000"/>
        </w:rPr>
        <w:tab/>
        <w:t>FY25 Budget Projections</w:t>
      </w:r>
    </w:p>
    <w:p w14:paraId="455FA986" w14:textId="0574FAEB" w:rsidR="00217E47" w:rsidRPr="009118FB" w:rsidRDefault="00217E47" w:rsidP="006B3F9A">
      <w:pPr>
        <w:rPr>
          <w:rFonts w:asciiTheme="minorHAnsi" w:hAnsiTheme="minorHAnsi" w:cstheme="minorHAnsi"/>
          <w:color w:val="000000"/>
        </w:rPr>
      </w:pPr>
      <w:r>
        <w:rPr>
          <w:rFonts w:asciiTheme="minorHAnsi" w:hAnsiTheme="minorHAnsi" w:cstheme="minorHAnsi"/>
          <w:color w:val="000000"/>
        </w:rPr>
        <w:tab/>
        <w:t xml:space="preserve">Review Fall Special Town Meeting warrant </w:t>
      </w:r>
      <w:proofErr w:type="gramStart"/>
      <w:r>
        <w:rPr>
          <w:rFonts w:asciiTheme="minorHAnsi" w:hAnsiTheme="minorHAnsi" w:cstheme="minorHAnsi"/>
          <w:color w:val="000000"/>
        </w:rPr>
        <w:t>articles</w:t>
      </w:r>
      <w:proofErr w:type="gramEnd"/>
    </w:p>
    <w:p w14:paraId="453FAD33" w14:textId="77777777" w:rsidR="0061125A" w:rsidRDefault="0061125A">
      <w:pPr>
        <w:rPr>
          <w:rFonts w:asciiTheme="minorHAnsi" w:hAnsiTheme="minorHAnsi" w:cstheme="minorHAnsi"/>
          <w:b/>
          <w:bCs/>
          <w:color w:val="000000"/>
        </w:rPr>
      </w:pPr>
    </w:p>
    <w:p w14:paraId="7E13890D" w14:textId="4B5E0911" w:rsidR="00EE6E7A" w:rsidRDefault="00EE6E7A" w:rsidP="00EE6E7A">
      <w:pPr>
        <w:rPr>
          <w:rFonts w:asciiTheme="minorHAnsi" w:hAnsiTheme="minorHAnsi" w:cstheme="minorHAnsi"/>
          <w:color w:val="000000"/>
        </w:rPr>
      </w:pPr>
      <w:r>
        <w:rPr>
          <w:rFonts w:asciiTheme="minorHAnsi" w:hAnsiTheme="minorHAnsi" w:cstheme="minorHAnsi"/>
          <w:b/>
          <w:bCs/>
          <w:color w:val="000000"/>
        </w:rPr>
        <w:t>T</w:t>
      </w:r>
      <w:r w:rsidR="00363E25" w:rsidRPr="00EE6E7A">
        <w:rPr>
          <w:rFonts w:asciiTheme="minorHAnsi" w:hAnsiTheme="minorHAnsi" w:cstheme="minorHAnsi"/>
          <w:b/>
          <w:bCs/>
          <w:color w:val="000000"/>
        </w:rPr>
        <w:t xml:space="preserve">opics not anticipated within 48 hours of posting </w:t>
      </w:r>
      <w:r w:rsidR="00215676" w:rsidRPr="00EE6E7A">
        <w:rPr>
          <w:rFonts w:asciiTheme="minorHAnsi" w:hAnsiTheme="minorHAnsi" w:cstheme="minorHAnsi"/>
          <w:color w:val="000000"/>
        </w:rPr>
        <w:t>–</w:t>
      </w:r>
      <w:r w:rsidR="00A928F2" w:rsidRPr="00EE6E7A">
        <w:rPr>
          <w:rFonts w:asciiTheme="minorHAnsi" w:hAnsiTheme="minorHAnsi" w:cstheme="minorHAnsi"/>
          <w:color w:val="000000"/>
        </w:rPr>
        <w:t xml:space="preserve"> </w:t>
      </w:r>
      <w:proofErr w:type="gramStart"/>
      <w:r w:rsidR="001E533E">
        <w:rPr>
          <w:rFonts w:asciiTheme="minorHAnsi" w:hAnsiTheme="minorHAnsi" w:cstheme="minorHAnsi"/>
          <w:color w:val="000000"/>
        </w:rPr>
        <w:t>none</w:t>
      </w:r>
      <w:proofErr w:type="gramEnd"/>
    </w:p>
    <w:p w14:paraId="61EFF138" w14:textId="77777777" w:rsidR="00C80317" w:rsidRDefault="00C80317" w:rsidP="00EE6E7A">
      <w:pPr>
        <w:rPr>
          <w:rFonts w:asciiTheme="minorHAnsi" w:hAnsiTheme="minorHAnsi" w:cstheme="minorHAnsi"/>
          <w:color w:val="000000"/>
        </w:rPr>
      </w:pPr>
    </w:p>
    <w:p w14:paraId="5261F0A2" w14:textId="77777777" w:rsidR="00804C9E" w:rsidRPr="00EE6E7A" w:rsidRDefault="00804C9E" w:rsidP="00EE6E7A">
      <w:pPr>
        <w:rPr>
          <w:rFonts w:asciiTheme="minorHAnsi" w:hAnsiTheme="minorHAnsi" w:cstheme="minorHAnsi"/>
          <w:color w:val="000000"/>
        </w:rPr>
      </w:pPr>
    </w:p>
    <w:p w14:paraId="74296DA7" w14:textId="16B76549" w:rsidR="00041E8A" w:rsidRDefault="001671B9">
      <w:pPr>
        <w:rPr>
          <w:rFonts w:asciiTheme="minorHAnsi" w:hAnsiTheme="minorHAnsi" w:cstheme="minorHAnsi"/>
          <w:color w:val="000000"/>
        </w:rPr>
      </w:pPr>
      <w:r>
        <w:rPr>
          <w:rFonts w:asciiTheme="minorHAnsi" w:hAnsiTheme="minorHAnsi" w:cstheme="minorHAnsi"/>
          <w:b/>
          <w:bCs/>
          <w:color w:val="000000"/>
        </w:rPr>
        <w:t xml:space="preserve">Finance Committee </w:t>
      </w:r>
      <w:r w:rsidR="00363E25" w:rsidRPr="008B6BE6">
        <w:rPr>
          <w:rFonts w:asciiTheme="minorHAnsi" w:hAnsiTheme="minorHAnsi" w:cstheme="minorHAnsi"/>
          <w:b/>
          <w:bCs/>
          <w:color w:val="000000"/>
        </w:rPr>
        <w:t>Adjournment</w:t>
      </w:r>
      <w:r w:rsidR="00A928F2" w:rsidRPr="008B6BE6">
        <w:rPr>
          <w:rFonts w:asciiTheme="minorHAnsi" w:hAnsiTheme="minorHAnsi" w:cstheme="minorHAnsi"/>
          <w:color w:val="000000"/>
        </w:rPr>
        <w:t xml:space="preserve"> </w:t>
      </w:r>
    </w:p>
    <w:p w14:paraId="40512406" w14:textId="1CF4643A" w:rsidR="005E371E" w:rsidRPr="001E533E" w:rsidRDefault="00D8358F" w:rsidP="005E371E">
      <w:pPr>
        <w:rPr>
          <w:rFonts w:asciiTheme="minorHAnsi" w:hAnsiTheme="minorHAnsi" w:cstheme="minorHAnsi"/>
          <w:color w:val="000000"/>
        </w:rPr>
      </w:pPr>
      <w:r w:rsidRPr="001E533E">
        <w:rPr>
          <w:rFonts w:asciiTheme="minorHAnsi" w:hAnsiTheme="minorHAnsi" w:cstheme="minorHAnsi"/>
          <w:color w:val="000000"/>
        </w:rPr>
        <w:t xml:space="preserve">Mr. </w:t>
      </w:r>
      <w:r w:rsidR="00670351" w:rsidRPr="001E533E">
        <w:rPr>
          <w:rFonts w:asciiTheme="minorHAnsi" w:hAnsiTheme="minorHAnsi" w:cstheme="minorHAnsi"/>
          <w:color w:val="000000"/>
        </w:rPr>
        <w:t>Bowman</w:t>
      </w:r>
      <w:r w:rsidR="007222D3" w:rsidRPr="001E533E">
        <w:rPr>
          <w:rFonts w:asciiTheme="minorHAnsi" w:hAnsiTheme="minorHAnsi" w:cstheme="minorHAnsi"/>
          <w:color w:val="000000"/>
        </w:rPr>
        <w:t xml:space="preserve"> </w:t>
      </w:r>
      <w:r w:rsidR="005E371E" w:rsidRPr="001E533E">
        <w:rPr>
          <w:rFonts w:asciiTheme="minorHAnsi" w:hAnsiTheme="minorHAnsi" w:cstheme="minorHAnsi"/>
          <w:color w:val="000000"/>
        </w:rPr>
        <w:t xml:space="preserve">makes the motion to adjourn at </w:t>
      </w:r>
      <w:r w:rsidR="006F00E5" w:rsidRPr="001E533E">
        <w:rPr>
          <w:rFonts w:asciiTheme="minorHAnsi" w:hAnsiTheme="minorHAnsi" w:cstheme="minorHAnsi"/>
          <w:color w:val="000000"/>
        </w:rPr>
        <w:t>7:</w:t>
      </w:r>
      <w:r w:rsidR="001E533E" w:rsidRPr="001E533E">
        <w:rPr>
          <w:rFonts w:asciiTheme="minorHAnsi" w:hAnsiTheme="minorHAnsi" w:cstheme="minorHAnsi"/>
          <w:color w:val="000000"/>
        </w:rPr>
        <w:t>21</w:t>
      </w:r>
      <w:r w:rsidR="005E371E" w:rsidRPr="001E533E">
        <w:rPr>
          <w:rFonts w:asciiTheme="minorHAnsi" w:hAnsiTheme="minorHAnsi" w:cstheme="minorHAnsi"/>
          <w:color w:val="000000"/>
        </w:rPr>
        <w:t xml:space="preserve"> PM. Seconded by </w:t>
      </w:r>
      <w:r w:rsidR="000C7AD4" w:rsidRPr="001E533E">
        <w:rPr>
          <w:rFonts w:asciiTheme="minorHAnsi" w:hAnsiTheme="minorHAnsi" w:cstheme="minorHAnsi"/>
          <w:color w:val="000000"/>
        </w:rPr>
        <w:t>Mr. Hanold</w:t>
      </w:r>
      <w:r w:rsidR="005E371E" w:rsidRPr="001E533E">
        <w:rPr>
          <w:rFonts w:asciiTheme="minorHAnsi" w:hAnsiTheme="minorHAnsi" w:cstheme="minorHAnsi"/>
          <w:color w:val="000000"/>
        </w:rPr>
        <w:t xml:space="preserve"> and approved.</w:t>
      </w:r>
    </w:p>
    <w:p w14:paraId="64E7F37A" w14:textId="77777777" w:rsidR="00456514" w:rsidRDefault="00456514" w:rsidP="00456514">
      <w:pPr>
        <w:ind w:left="720"/>
        <w:rPr>
          <w:rFonts w:asciiTheme="minorHAnsi" w:hAnsiTheme="minorHAnsi" w:cstheme="minorHAnsi"/>
          <w:color w:val="000000"/>
        </w:rPr>
      </w:pPr>
      <w:r w:rsidRPr="001E533E">
        <w:rPr>
          <w:rFonts w:asciiTheme="minorHAnsi" w:hAnsiTheme="minorHAnsi" w:cstheme="minorHAnsi"/>
          <w:color w:val="000000"/>
        </w:rPr>
        <w:t>Bell-Upp – Aye, Bowman – Aye, Garrison – Aye, Hanold – Aye, Menegoni – Aye, Waryas – Aye, and Wisnewski – Aye</w:t>
      </w:r>
    </w:p>
    <w:p w14:paraId="7576A7CF" w14:textId="58CB1FFB" w:rsidR="001F7B25" w:rsidRDefault="001F7B25" w:rsidP="001F7B25">
      <w:pPr>
        <w:ind w:left="720"/>
        <w:rPr>
          <w:rFonts w:asciiTheme="minorHAnsi" w:hAnsiTheme="minorHAnsi" w:cstheme="minorHAnsi"/>
          <w:color w:val="000000"/>
        </w:rPr>
      </w:pPr>
    </w:p>
    <w:p w14:paraId="48B8B3E6" w14:textId="48350FD2" w:rsidR="008B564C" w:rsidRDefault="008B564C" w:rsidP="008B564C">
      <w:pPr>
        <w:ind w:left="720"/>
        <w:rPr>
          <w:rFonts w:asciiTheme="minorHAnsi" w:hAnsiTheme="minorHAnsi" w:cstheme="minorHAnsi"/>
          <w:color w:val="000000"/>
        </w:rPr>
      </w:pPr>
    </w:p>
    <w:p w14:paraId="74608F15" w14:textId="77777777" w:rsidR="00041E8A" w:rsidRPr="008B6BE6" w:rsidRDefault="00A928F2">
      <w:pPr>
        <w:rPr>
          <w:rFonts w:asciiTheme="minorHAnsi" w:hAnsiTheme="minorHAnsi" w:cstheme="minorHAnsi"/>
          <w:color w:val="000000"/>
        </w:rPr>
      </w:pPr>
      <w:r w:rsidRPr="008B6BE6">
        <w:rPr>
          <w:rFonts w:asciiTheme="minorHAnsi" w:hAnsiTheme="minorHAnsi" w:cstheme="minorHAnsi"/>
          <w:color w:val="000000"/>
        </w:rPr>
        <w:t>Respectfully submitted,</w:t>
      </w:r>
    </w:p>
    <w:p w14:paraId="3080EE67" w14:textId="4377946A" w:rsidR="00041E8A" w:rsidRDefault="005E371E">
      <w:pPr>
        <w:rPr>
          <w:rFonts w:asciiTheme="minorHAnsi" w:hAnsiTheme="minorHAnsi" w:cstheme="minorHAnsi"/>
          <w:color w:val="000000"/>
        </w:rPr>
      </w:pPr>
      <w:r>
        <w:rPr>
          <w:rFonts w:asciiTheme="minorHAnsi" w:hAnsiTheme="minorHAnsi" w:cstheme="minorHAnsi"/>
          <w:color w:val="000000"/>
        </w:rPr>
        <w:t>Carolyn Olsen</w:t>
      </w:r>
    </w:p>
    <w:p w14:paraId="4EA700D8" w14:textId="77777777" w:rsidR="00010911" w:rsidRDefault="00010911">
      <w:pPr>
        <w:rPr>
          <w:rFonts w:asciiTheme="minorHAnsi" w:hAnsiTheme="minorHAnsi" w:cstheme="minorHAnsi"/>
          <w:color w:val="000000"/>
        </w:rPr>
      </w:pPr>
    </w:p>
    <w:p w14:paraId="5B99AFAF" w14:textId="7A1207B3" w:rsidR="00010911" w:rsidRDefault="00010911">
      <w:pPr>
        <w:rPr>
          <w:rFonts w:asciiTheme="minorHAnsi" w:hAnsiTheme="minorHAnsi" w:cstheme="minorHAnsi"/>
          <w:color w:val="000000"/>
        </w:rPr>
      </w:pPr>
      <w:r w:rsidRPr="00CE1CE5">
        <w:rPr>
          <w:rFonts w:asciiTheme="minorHAnsi" w:hAnsiTheme="minorHAnsi" w:cstheme="minorHAnsi"/>
          <w:b/>
          <w:bCs/>
          <w:color w:val="000000"/>
        </w:rPr>
        <w:t>Documents and exhibits</w:t>
      </w:r>
      <w:r>
        <w:rPr>
          <w:rFonts w:asciiTheme="minorHAnsi" w:hAnsiTheme="minorHAnsi" w:cstheme="minorHAnsi"/>
          <w:color w:val="000000"/>
        </w:rPr>
        <w:t>:</w:t>
      </w:r>
    </w:p>
    <w:p w14:paraId="7DE1B3E0" w14:textId="77777777" w:rsidR="00456514" w:rsidRDefault="00456514" w:rsidP="00766C4C">
      <w:pPr>
        <w:rPr>
          <w:rFonts w:asciiTheme="minorHAnsi" w:hAnsiTheme="minorHAnsi" w:cstheme="minorHAnsi"/>
          <w:color w:val="000000"/>
        </w:rPr>
      </w:pPr>
      <w:r>
        <w:rPr>
          <w:rFonts w:asciiTheme="minorHAnsi" w:hAnsiTheme="minorHAnsi" w:cstheme="minorHAnsi"/>
          <w:color w:val="000000"/>
        </w:rPr>
        <w:t>Minutes of July 26, 2023</w:t>
      </w:r>
    </w:p>
    <w:p w14:paraId="5799933D" w14:textId="77777777" w:rsidR="007C0F59" w:rsidRDefault="007C0F59" w:rsidP="00766C4C">
      <w:pPr>
        <w:rPr>
          <w:rFonts w:asciiTheme="minorHAnsi" w:hAnsiTheme="minorHAnsi" w:cstheme="minorHAnsi"/>
          <w:color w:val="000000"/>
        </w:rPr>
      </w:pPr>
      <w:r>
        <w:rPr>
          <w:rFonts w:asciiTheme="minorHAnsi" w:hAnsiTheme="minorHAnsi" w:cstheme="minorHAnsi"/>
          <w:color w:val="000000"/>
        </w:rPr>
        <w:t>JH Planning Document</w:t>
      </w:r>
    </w:p>
    <w:p w14:paraId="33E46F35" w14:textId="77777777" w:rsidR="00D678D8" w:rsidRDefault="007C0F59" w:rsidP="00766C4C">
      <w:pPr>
        <w:rPr>
          <w:rFonts w:asciiTheme="minorHAnsi" w:hAnsiTheme="minorHAnsi" w:cstheme="minorHAnsi"/>
          <w:color w:val="000000"/>
        </w:rPr>
      </w:pPr>
      <w:r>
        <w:rPr>
          <w:rFonts w:asciiTheme="minorHAnsi" w:hAnsiTheme="minorHAnsi" w:cstheme="minorHAnsi"/>
          <w:color w:val="000000"/>
        </w:rPr>
        <w:t>Draft Schedules  I &amp; II</w:t>
      </w:r>
    </w:p>
    <w:p w14:paraId="684AEA1B" w14:textId="77777777" w:rsidR="00D678D8" w:rsidRDefault="00D678D8" w:rsidP="00766C4C">
      <w:pPr>
        <w:rPr>
          <w:rFonts w:asciiTheme="minorHAnsi" w:hAnsiTheme="minorHAnsi" w:cstheme="minorHAnsi"/>
          <w:color w:val="000000"/>
        </w:rPr>
      </w:pPr>
      <w:r>
        <w:rPr>
          <w:rFonts w:asciiTheme="minorHAnsi" w:hAnsiTheme="minorHAnsi" w:cstheme="minorHAnsi"/>
          <w:color w:val="000000"/>
        </w:rPr>
        <w:t>Municipal  Animal Inspector Description</w:t>
      </w:r>
    </w:p>
    <w:p w14:paraId="55F5B17B" w14:textId="77777777" w:rsidR="006936B3" w:rsidRDefault="00D678D8" w:rsidP="00766C4C">
      <w:pPr>
        <w:rPr>
          <w:rFonts w:asciiTheme="minorHAnsi" w:hAnsiTheme="minorHAnsi" w:cstheme="minorHAnsi"/>
          <w:color w:val="000000"/>
        </w:rPr>
      </w:pPr>
      <w:r>
        <w:rPr>
          <w:rFonts w:asciiTheme="minorHAnsi" w:hAnsiTheme="minorHAnsi" w:cstheme="minorHAnsi"/>
          <w:color w:val="000000"/>
        </w:rPr>
        <w:t>Additional Information on Barn Inspector and Animal Inspector positions</w:t>
      </w:r>
    </w:p>
    <w:p w14:paraId="0B024483" w14:textId="77777777" w:rsidR="006936B3" w:rsidRDefault="006936B3">
      <w:pPr>
        <w:suppressAutoHyphens/>
        <w:rPr>
          <w:rFonts w:asciiTheme="minorHAnsi" w:hAnsiTheme="minorHAnsi" w:cstheme="minorHAnsi"/>
          <w:color w:val="000000"/>
        </w:rPr>
      </w:pPr>
      <w:r>
        <w:rPr>
          <w:rFonts w:asciiTheme="minorHAnsi" w:hAnsiTheme="minorHAnsi" w:cstheme="minorHAnsi"/>
          <w:color w:val="000000"/>
        </w:rPr>
        <w:br w:type="page"/>
      </w:r>
    </w:p>
    <w:p w14:paraId="710AFAAD" w14:textId="77777777" w:rsidR="006936B3" w:rsidRPr="006936B3" w:rsidRDefault="006936B3" w:rsidP="006936B3">
      <w:pPr>
        <w:jc w:val="center"/>
        <w:rPr>
          <w:rFonts w:ascii="Calibri" w:eastAsia="Calibri" w:hAnsi="Calibri" w:cs="Times New Roman"/>
          <w:b/>
          <w:bCs/>
          <w:sz w:val="32"/>
          <w:szCs w:val="32"/>
          <w:lang w:eastAsia="en-US" w:bidi="ar-SA"/>
        </w:rPr>
      </w:pPr>
      <w:r w:rsidRPr="006936B3">
        <w:rPr>
          <w:rFonts w:ascii="Calibri" w:eastAsia="Calibri" w:hAnsi="Calibri" w:cs="Times New Roman"/>
          <w:b/>
          <w:bCs/>
          <w:sz w:val="32"/>
          <w:szCs w:val="32"/>
          <w:lang w:eastAsia="en-US" w:bidi="ar-SA"/>
        </w:rPr>
        <w:lastRenderedPageBreak/>
        <w:t>9 AUGUST 2023 STIPEND PLANNING (Revised)</w:t>
      </w:r>
    </w:p>
    <w:p w14:paraId="4D3FBBAD" w14:textId="77777777" w:rsidR="006936B3" w:rsidRPr="006936B3" w:rsidRDefault="006936B3" w:rsidP="006936B3">
      <w:pPr>
        <w:jc w:val="center"/>
        <w:rPr>
          <w:rFonts w:ascii="Calibri" w:eastAsia="Calibri" w:hAnsi="Calibri" w:cs="Times New Roman"/>
          <w:b/>
          <w:bCs/>
          <w:lang w:eastAsia="en-US" w:bidi="ar-SA"/>
        </w:rPr>
      </w:pPr>
      <w:r w:rsidRPr="006936B3">
        <w:rPr>
          <w:rFonts w:ascii="Calibri" w:eastAsia="Calibri" w:hAnsi="Calibri" w:cs="Times New Roman"/>
          <w:b/>
          <w:bCs/>
          <w:lang w:eastAsia="en-US" w:bidi="ar-SA"/>
        </w:rPr>
        <w:t>J Hanold outline</w:t>
      </w:r>
    </w:p>
    <w:p w14:paraId="210FCD5E" w14:textId="77777777" w:rsidR="006936B3" w:rsidRPr="006936B3" w:rsidRDefault="006936B3" w:rsidP="006936B3">
      <w:pPr>
        <w:rPr>
          <w:rFonts w:ascii="Calibri" w:eastAsia="Calibri" w:hAnsi="Calibri" w:cs="Times New Roman"/>
          <w:b/>
          <w:bCs/>
          <w:lang w:eastAsia="en-US" w:bidi="ar-SA"/>
        </w:rPr>
      </w:pPr>
    </w:p>
    <w:p w14:paraId="764649BD" w14:textId="77777777"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b/>
          <w:bCs/>
          <w:u w:val="single"/>
          <w:lang w:eastAsia="en-US" w:bidi="ar-SA"/>
        </w:rPr>
        <w:t>SUMMARY OF 26 JULY DECISIONS</w:t>
      </w:r>
    </w:p>
    <w:p w14:paraId="0187D984" w14:textId="77777777"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 12% COLA approach chosen; figure to be level for next 3 years</w:t>
      </w:r>
    </w:p>
    <w:p w14:paraId="53B04830" w14:textId="0C6B59B9"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  Forest Warden current stipend reduced to $1</w:t>
      </w:r>
      <w:r w:rsidR="00292657">
        <w:rPr>
          <w:rFonts w:ascii="Calibri" w:eastAsia="Calibri" w:hAnsi="Calibri" w:cs="Times New Roman"/>
          <w:lang w:eastAsia="en-US" w:bidi="ar-SA"/>
        </w:rPr>
        <w:t>,</w:t>
      </w:r>
      <w:r w:rsidRPr="006936B3">
        <w:rPr>
          <w:rFonts w:ascii="Calibri" w:eastAsia="Calibri" w:hAnsi="Calibri" w:cs="Times New Roman"/>
          <w:lang w:eastAsia="en-US" w:bidi="ar-SA"/>
        </w:rPr>
        <w:t>680 b3fore adding 12% for future</w:t>
      </w:r>
    </w:p>
    <w:p w14:paraId="2CCE2BDC" w14:textId="63406CB3"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 Selectboard is proposing that IT Administrator (Police) rise from $3</w:t>
      </w:r>
      <w:r w:rsidR="00292657">
        <w:rPr>
          <w:rFonts w:ascii="Calibri" w:eastAsia="Calibri" w:hAnsi="Calibri" w:cs="Times New Roman"/>
          <w:lang w:eastAsia="en-US" w:bidi="ar-SA"/>
        </w:rPr>
        <w:t>,</w:t>
      </w:r>
      <w:r w:rsidRPr="006936B3">
        <w:rPr>
          <w:rFonts w:ascii="Calibri" w:eastAsia="Calibri" w:hAnsi="Calibri" w:cs="Times New Roman"/>
          <w:lang w:eastAsia="en-US" w:bidi="ar-SA"/>
        </w:rPr>
        <w:t>000 to $6</w:t>
      </w:r>
      <w:r w:rsidR="00292657">
        <w:rPr>
          <w:rFonts w:ascii="Calibri" w:eastAsia="Calibri" w:hAnsi="Calibri" w:cs="Times New Roman"/>
          <w:lang w:eastAsia="en-US" w:bidi="ar-SA"/>
        </w:rPr>
        <w:t>,</w:t>
      </w:r>
      <w:r w:rsidRPr="006936B3">
        <w:rPr>
          <w:rFonts w:ascii="Calibri" w:eastAsia="Calibri" w:hAnsi="Calibri" w:cs="Times New Roman"/>
          <w:lang w:eastAsia="en-US" w:bidi="ar-SA"/>
        </w:rPr>
        <w:t>000</w:t>
      </w:r>
    </w:p>
    <w:p w14:paraId="7C7574BB" w14:textId="77777777"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 Stipends set for several positions:</w:t>
      </w:r>
    </w:p>
    <w:p w14:paraId="410C13A8" w14:textId="686C7316"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ab/>
        <w:t>Forest Warden - from $1</w:t>
      </w:r>
      <w:r w:rsidR="00292657">
        <w:rPr>
          <w:rFonts w:ascii="Calibri" w:eastAsia="Calibri" w:hAnsi="Calibri" w:cs="Times New Roman"/>
          <w:lang w:eastAsia="en-US" w:bidi="ar-SA"/>
        </w:rPr>
        <w:t>,</w:t>
      </w:r>
      <w:r w:rsidRPr="006936B3">
        <w:rPr>
          <w:rFonts w:ascii="Calibri" w:eastAsia="Calibri" w:hAnsi="Calibri" w:cs="Times New Roman"/>
          <w:lang w:eastAsia="en-US" w:bidi="ar-SA"/>
        </w:rPr>
        <w:t>710 (present) t</w:t>
      </w:r>
      <w:r w:rsidR="00292657">
        <w:rPr>
          <w:rFonts w:ascii="Calibri" w:eastAsia="Calibri" w:hAnsi="Calibri" w:cs="Times New Roman"/>
          <w:lang w:eastAsia="en-US" w:bidi="ar-SA"/>
        </w:rPr>
        <w:t>o</w:t>
      </w:r>
      <w:r w:rsidRPr="006936B3">
        <w:rPr>
          <w:rFonts w:ascii="Calibri" w:eastAsia="Calibri" w:hAnsi="Calibri" w:cs="Times New Roman"/>
          <w:lang w:eastAsia="en-US" w:bidi="ar-SA"/>
        </w:rPr>
        <w:t xml:space="preserve"> $1</w:t>
      </w:r>
      <w:r w:rsidR="00292657">
        <w:rPr>
          <w:rFonts w:ascii="Calibri" w:eastAsia="Calibri" w:hAnsi="Calibri" w:cs="Times New Roman"/>
          <w:lang w:eastAsia="en-US" w:bidi="ar-SA"/>
        </w:rPr>
        <w:t>,</w:t>
      </w:r>
      <w:r w:rsidRPr="006936B3">
        <w:rPr>
          <w:rFonts w:ascii="Calibri" w:eastAsia="Calibri" w:hAnsi="Calibri" w:cs="Times New Roman"/>
          <w:lang w:eastAsia="en-US" w:bidi="ar-SA"/>
        </w:rPr>
        <w:t>884</w:t>
      </w:r>
    </w:p>
    <w:p w14:paraId="075AF943" w14:textId="33F0F262"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ab/>
        <w:t>Tree Warden – from $1</w:t>
      </w:r>
      <w:r w:rsidR="00292657">
        <w:rPr>
          <w:rFonts w:ascii="Calibri" w:eastAsia="Calibri" w:hAnsi="Calibri" w:cs="Times New Roman"/>
          <w:lang w:eastAsia="en-US" w:bidi="ar-SA"/>
        </w:rPr>
        <w:t>,</w:t>
      </w:r>
      <w:r w:rsidRPr="006936B3">
        <w:rPr>
          <w:rFonts w:ascii="Calibri" w:eastAsia="Calibri" w:hAnsi="Calibri" w:cs="Times New Roman"/>
          <w:lang w:eastAsia="en-US" w:bidi="ar-SA"/>
        </w:rPr>
        <w:t>575 to $1</w:t>
      </w:r>
      <w:r w:rsidR="00292657">
        <w:rPr>
          <w:rFonts w:ascii="Calibri" w:eastAsia="Calibri" w:hAnsi="Calibri" w:cs="Times New Roman"/>
          <w:lang w:eastAsia="en-US" w:bidi="ar-SA"/>
        </w:rPr>
        <w:t>,</w:t>
      </w:r>
      <w:r w:rsidRPr="006936B3">
        <w:rPr>
          <w:rFonts w:ascii="Calibri" w:eastAsia="Calibri" w:hAnsi="Calibri" w:cs="Times New Roman"/>
          <w:lang w:eastAsia="en-US" w:bidi="ar-SA"/>
        </w:rPr>
        <w:t>764</w:t>
      </w:r>
    </w:p>
    <w:p w14:paraId="48194207" w14:textId="428BF063"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ab/>
        <w:t>Emerg, Mgt. director – from $5</w:t>
      </w:r>
      <w:r w:rsidR="00292657">
        <w:rPr>
          <w:rFonts w:ascii="Calibri" w:eastAsia="Calibri" w:hAnsi="Calibri" w:cs="Times New Roman"/>
          <w:lang w:eastAsia="en-US" w:bidi="ar-SA"/>
        </w:rPr>
        <w:t>,</w:t>
      </w:r>
      <w:r w:rsidRPr="006936B3">
        <w:rPr>
          <w:rFonts w:ascii="Calibri" w:eastAsia="Calibri" w:hAnsi="Calibri" w:cs="Times New Roman"/>
          <w:lang w:eastAsia="en-US" w:bidi="ar-SA"/>
        </w:rPr>
        <w:t>765 to $6</w:t>
      </w:r>
      <w:r w:rsidR="00292657">
        <w:rPr>
          <w:rFonts w:ascii="Calibri" w:eastAsia="Calibri" w:hAnsi="Calibri" w:cs="Times New Roman"/>
          <w:lang w:eastAsia="en-US" w:bidi="ar-SA"/>
        </w:rPr>
        <w:t>,</w:t>
      </w:r>
      <w:r w:rsidRPr="006936B3">
        <w:rPr>
          <w:rFonts w:ascii="Calibri" w:eastAsia="Calibri" w:hAnsi="Calibri" w:cs="Times New Roman"/>
          <w:lang w:eastAsia="en-US" w:bidi="ar-SA"/>
        </w:rPr>
        <w:t>444</w:t>
      </w:r>
    </w:p>
    <w:p w14:paraId="0C06D359" w14:textId="3154C739"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ab/>
        <w:t>IT Co-Ordinator (Town) – from $2</w:t>
      </w:r>
      <w:r w:rsidR="00292657">
        <w:rPr>
          <w:rFonts w:ascii="Calibri" w:eastAsia="Calibri" w:hAnsi="Calibri" w:cs="Times New Roman"/>
          <w:lang w:eastAsia="en-US" w:bidi="ar-SA"/>
        </w:rPr>
        <w:t>,</w:t>
      </w:r>
      <w:r w:rsidRPr="006936B3">
        <w:rPr>
          <w:rFonts w:ascii="Calibri" w:eastAsia="Calibri" w:hAnsi="Calibri" w:cs="Times New Roman"/>
          <w:lang w:eastAsia="en-US" w:bidi="ar-SA"/>
        </w:rPr>
        <w:t>100 to $2</w:t>
      </w:r>
      <w:r w:rsidR="00292657">
        <w:rPr>
          <w:rFonts w:ascii="Calibri" w:eastAsia="Calibri" w:hAnsi="Calibri" w:cs="Times New Roman"/>
          <w:lang w:eastAsia="en-US" w:bidi="ar-SA"/>
        </w:rPr>
        <w:t>,</w:t>
      </w:r>
      <w:r w:rsidRPr="006936B3">
        <w:rPr>
          <w:rFonts w:ascii="Calibri" w:eastAsia="Calibri" w:hAnsi="Calibri" w:cs="Times New Roman"/>
          <w:lang w:eastAsia="en-US" w:bidi="ar-SA"/>
        </w:rPr>
        <w:t>352</w:t>
      </w:r>
    </w:p>
    <w:p w14:paraId="7CE6B7C6" w14:textId="77777777"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 Defer IT Administrator to 9 August to consider Selectboard rationale</w:t>
      </w:r>
    </w:p>
    <w:p w14:paraId="3A251AD8" w14:textId="3DC9A1E5"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 xml:space="preserve">* Defer Barn and Animal Inspectors to 9 August when more information will be available </w:t>
      </w:r>
    </w:p>
    <w:p w14:paraId="3C83AA4F" w14:textId="77777777" w:rsidR="006936B3" w:rsidRPr="006936B3" w:rsidRDefault="006936B3" w:rsidP="006936B3">
      <w:pPr>
        <w:rPr>
          <w:rFonts w:ascii="Calibri" w:eastAsia="Calibri" w:hAnsi="Calibri" w:cs="Times New Roman"/>
          <w:lang w:eastAsia="en-US" w:bidi="ar-SA"/>
        </w:rPr>
      </w:pPr>
    </w:p>
    <w:p w14:paraId="22296A60" w14:textId="77777777" w:rsidR="006936B3" w:rsidRPr="006936B3" w:rsidRDefault="006936B3" w:rsidP="006936B3">
      <w:pPr>
        <w:rPr>
          <w:rFonts w:ascii="Calibri" w:eastAsia="Calibri" w:hAnsi="Calibri" w:cs="Times New Roman"/>
          <w:b/>
          <w:bCs/>
          <w:u w:val="single"/>
          <w:lang w:eastAsia="en-US" w:bidi="ar-SA"/>
        </w:rPr>
      </w:pPr>
      <w:r w:rsidRPr="006936B3">
        <w:rPr>
          <w:rFonts w:ascii="Calibri" w:eastAsia="Calibri" w:hAnsi="Calibri" w:cs="Times New Roman"/>
          <w:b/>
          <w:bCs/>
          <w:u w:val="single"/>
          <w:lang w:eastAsia="en-US" w:bidi="ar-SA"/>
        </w:rPr>
        <w:t>DECISIONS FOR 9 AUGUST</w:t>
      </w:r>
    </w:p>
    <w:p w14:paraId="29E297E7" w14:textId="77777777" w:rsidR="006936B3" w:rsidRPr="006936B3" w:rsidRDefault="006936B3" w:rsidP="006936B3">
      <w:pPr>
        <w:ind w:left="360"/>
        <w:rPr>
          <w:rFonts w:ascii="Calibri" w:eastAsia="Calibri" w:hAnsi="Calibri" w:cs="Times New Roman"/>
          <w:lang w:eastAsia="en-US" w:bidi="ar-SA"/>
        </w:rPr>
      </w:pPr>
      <w:r w:rsidRPr="006936B3">
        <w:rPr>
          <w:rFonts w:ascii="Calibri" w:eastAsia="Calibri" w:hAnsi="Calibri" w:cs="Times New Roman"/>
          <w:lang w:eastAsia="en-US" w:bidi="ar-SA"/>
        </w:rPr>
        <w:t>* Affirm decisions of 26 July</w:t>
      </w:r>
    </w:p>
    <w:p w14:paraId="74EA4724" w14:textId="77777777" w:rsidR="006936B3" w:rsidRPr="006936B3" w:rsidRDefault="006936B3" w:rsidP="006936B3">
      <w:pPr>
        <w:ind w:left="360"/>
        <w:rPr>
          <w:rFonts w:ascii="Calibri" w:eastAsia="Calibri" w:hAnsi="Calibri" w:cs="Times New Roman"/>
          <w:lang w:eastAsia="en-US" w:bidi="ar-SA"/>
        </w:rPr>
      </w:pPr>
      <w:r w:rsidRPr="006936B3">
        <w:rPr>
          <w:rFonts w:ascii="Calibri" w:eastAsia="Calibri" w:hAnsi="Calibri" w:cs="Times New Roman"/>
          <w:lang w:eastAsia="en-US" w:bidi="ar-SA"/>
        </w:rPr>
        <w:t xml:space="preserve">* Discuss Rationale for Selectboard proposal for IT Administrator and select </w:t>
      </w:r>
      <w:proofErr w:type="spellStart"/>
      <w:r w:rsidRPr="006936B3">
        <w:rPr>
          <w:rFonts w:ascii="Calibri" w:eastAsia="Calibri" w:hAnsi="Calibri" w:cs="Times New Roman"/>
          <w:lang w:eastAsia="en-US" w:bidi="ar-SA"/>
        </w:rPr>
        <w:t>FinComm</w:t>
      </w:r>
      <w:proofErr w:type="spellEnd"/>
      <w:r w:rsidRPr="006936B3">
        <w:rPr>
          <w:rFonts w:ascii="Calibri" w:eastAsia="Calibri" w:hAnsi="Calibri" w:cs="Times New Roman"/>
          <w:lang w:eastAsia="en-US" w:bidi="ar-SA"/>
        </w:rPr>
        <w:t xml:space="preserve"> figure</w:t>
      </w:r>
    </w:p>
    <w:p w14:paraId="5AB82231" w14:textId="0E87CB91" w:rsidR="006936B3" w:rsidRPr="006936B3" w:rsidRDefault="006936B3" w:rsidP="006936B3">
      <w:pPr>
        <w:ind w:left="360"/>
        <w:rPr>
          <w:rFonts w:ascii="Calibri" w:eastAsia="Calibri" w:hAnsi="Calibri" w:cs="Times New Roman"/>
          <w:lang w:eastAsia="en-US" w:bidi="ar-SA"/>
        </w:rPr>
      </w:pPr>
      <w:r w:rsidRPr="006936B3">
        <w:rPr>
          <w:rFonts w:ascii="Calibri" w:eastAsia="Calibri" w:hAnsi="Calibri" w:cs="Times New Roman"/>
          <w:lang w:eastAsia="en-US" w:bidi="ar-SA"/>
        </w:rPr>
        <w:t>* Review new information on Animal and Barn Inspectors</w:t>
      </w:r>
    </w:p>
    <w:p w14:paraId="6504A437" w14:textId="77777777" w:rsidR="006936B3" w:rsidRPr="006936B3" w:rsidRDefault="006936B3" w:rsidP="006936B3">
      <w:pPr>
        <w:ind w:left="360"/>
        <w:rPr>
          <w:rFonts w:ascii="Calibri" w:eastAsia="Calibri" w:hAnsi="Calibri" w:cs="Times New Roman"/>
          <w:lang w:eastAsia="en-US" w:bidi="ar-SA"/>
        </w:rPr>
      </w:pPr>
      <w:r w:rsidRPr="006936B3">
        <w:rPr>
          <w:rFonts w:ascii="Calibri" w:eastAsia="Calibri" w:hAnsi="Calibri" w:cs="Times New Roman"/>
          <w:lang w:eastAsia="en-US" w:bidi="ar-SA"/>
        </w:rPr>
        <w:t xml:space="preserve">* Consider raising Barn Inspector base, and set </w:t>
      </w:r>
      <w:proofErr w:type="spellStart"/>
      <w:r w:rsidRPr="006936B3">
        <w:rPr>
          <w:rFonts w:ascii="Calibri" w:eastAsia="Calibri" w:hAnsi="Calibri" w:cs="Times New Roman"/>
          <w:lang w:eastAsia="en-US" w:bidi="ar-SA"/>
        </w:rPr>
        <w:t>FinComm</w:t>
      </w:r>
      <w:proofErr w:type="spellEnd"/>
      <w:r w:rsidRPr="006936B3">
        <w:rPr>
          <w:rFonts w:ascii="Calibri" w:eastAsia="Calibri" w:hAnsi="Calibri" w:cs="Times New Roman"/>
          <w:lang w:eastAsia="en-US" w:bidi="ar-SA"/>
        </w:rPr>
        <w:t xml:space="preserve"> figures for both</w:t>
      </w:r>
    </w:p>
    <w:p w14:paraId="7E1CB9D4" w14:textId="77777777" w:rsidR="006936B3" w:rsidRPr="006936B3" w:rsidRDefault="006936B3" w:rsidP="006936B3">
      <w:pPr>
        <w:ind w:left="360"/>
        <w:rPr>
          <w:rFonts w:ascii="Calibri" w:eastAsia="Calibri" w:hAnsi="Calibri" w:cs="Times New Roman"/>
          <w:lang w:eastAsia="en-US" w:bidi="ar-SA"/>
        </w:rPr>
      </w:pPr>
      <w:r w:rsidRPr="006936B3">
        <w:rPr>
          <w:rFonts w:ascii="Calibri" w:eastAsia="Calibri" w:hAnsi="Calibri" w:cs="Times New Roman"/>
          <w:lang w:eastAsia="en-US" w:bidi="ar-SA"/>
        </w:rPr>
        <w:t>* Discuss approach to Board positions</w:t>
      </w:r>
    </w:p>
    <w:p w14:paraId="2F11F0C7" w14:textId="77777777" w:rsidR="006936B3" w:rsidRPr="006936B3" w:rsidRDefault="006936B3" w:rsidP="006936B3">
      <w:pPr>
        <w:ind w:left="360"/>
        <w:rPr>
          <w:rFonts w:ascii="Calibri" w:eastAsia="Calibri" w:hAnsi="Calibri" w:cs="Times New Roman"/>
          <w:lang w:eastAsia="en-US" w:bidi="ar-SA"/>
        </w:rPr>
      </w:pPr>
      <w:r w:rsidRPr="006936B3">
        <w:rPr>
          <w:rFonts w:ascii="Calibri" w:eastAsia="Calibri" w:hAnsi="Calibri" w:cs="Times New Roman"/>
          <w:lang w:eastAsia="en-US" w:bidi="ar-SA"/>
        </w:rPr>
        <w:tab/>
        <w:t>Relation of Chair-to-Member stipend</w:t>
      </w:r>
    </w:p>
    <w:p w14:paraId="5E4ED862" w14:textId="77777777" w:rsidR="006936B3" w:rsidRPr="006936B3" w:rsidRDefault="006936B3" w:rsidP="006936B3">
      <w:pPr>
        <w:ind w:left="360"/>
        <w:rPr>
          <w:rFonts w:ascii="Calibri" w:eastAsia="Calibri" w:hAnsi="Calibri" w:cs="Times New Roman"/>
          <w:lang w:eastAsia="en-US" w:bidi="ar-SA"/>
        </w:rPr>
      </w:pPr>
      <w:r w:rsidRPr="006936B3">
        <w:rPr>
          <w:rFonts w:ascii="Calibri" w:eastAsia="Calibri" w:hAnsi="Calibri" w:cs="Times New Roman"/>
          <w:lang w:eastAsia="en-US" w:bidi="ar-SA"/>
        </w:rPr>
        <w:tab/>
        <w:t>Relation of Selectboard to Assessor to Health Boards</w:t>
      </w:r>
    </w:p>
    <w:p w14:paraId="11D01C7E" w14:textId="77777777" w:rsidR="006936B3" w:rsidRPr="006936B3" w:rsidRDefault="006936B3" w:rsidP="006936B3">
      <w:pPr>
        <w:ind w:left="360"/>
        <w:rPr>
          <w:rFonts w:ascii="Calibri" w:eastAsia="Calibri" w:hAnsi="Calibri" w:cs="Times New Roman"/>
          <w:lang w:eastAsia="en-US" w:bidi="ar-SA"/>
        </w:rPr>
      </w:pPr>
      <w:r w:rsidRPr="006936B3">
        <w:rPr>
          <w:rFonts w:ascii="Calibri" w:eastAsia="Calibri" w:hAnsi="Calibri" w:cs="Times New Roman"/>
          <w:lang w:eastAsia="en-US" w:bidi="ar-SA"/>
        </w:rPr>
        <w:tab/>
        <w:t>Added information needed (if any)</w:t>
      </w:r>
    </w:p>
    <w:p w14:paraId="77E1CF08" w14:textId="77777777" w:rsidR="006936B3" w:rsidRPr="006936B3" w:rsidRDefault="006936B3" w:rsidP="006936B3">
      <w:pPr>
        <w:ind w:left="360"/>
        <w:rPr>
          <w:rFonts w:ascii="Calibri" w:eastAsia="Calibri" w:hAnsi="Calibri" w:cs="Times New Roman"/>
          <w:lang w:eastAsia="en-US" w:bidi="ar-SA"/>
        </w:rPr>
      </w:pPr>
    </w:p>
    <w:p w14:paraId="2CD06E21" w14:textId="77777777" w:rsidR="006936B3" w:rsidRPr="006936B3" w:rsidRDefault="006936B3" w:rsidP="006936B3">
      <w:pPr>
        <w:ind w:left="360"/>
        <w:rPr>
          <w:rFonts w:ascii="Calibri" w:eastAsia="Calibri" w:hAnsi="Calibri" w:cs="Times New Roman"/>
          <w:b/>
          <w:bCs/>
          <w:u w:val="single"/>
          <w:lang w:eastAsia="en-US" w:bidi="ar-SA"/>
        </w:rPr>
      </w:pPr>
      <w:r w:rsidRPr="006936B3">
        <w:rPr>
          <w:rFonts w:ascii="Calibri" w:eastAsia="Calibri" w:hAnsi="Calibri" w:cs="Times New Roman"/>
          <w:b/>
          <w:bCs/>
          <w:u w:val="single"/>
          <w:lang w:eastAsia="en-US" w:bidi="ar-SA"/>
        </w:rPr>
        <w:t>JTH PROPOSAL FOR SELECTED POSITIONS</w:t>
      </w:r>
    </w:p>
    <w:p w14:paraId="531DA428" w14:textId="77830650" w:rsidR="006936B3" w:rsidRPr="006936B3" w:rsidRDefault="006936B3" w:rsidP="009B0291">
      <w:pPr>
        <w:numPr>
          <w:ilvl w:val="0"/>
          <w:numId w:val="1"/>
        </w:numPr>
        <w:contextualSpacing/>
        <w:rPr>
          <w:rFonts w:ascii="Calibri" w:eastAsia="Calibri" w:hAnsi="Calibri" w:cs="Times New Roman"/>
          <w:i/>
          <w:iCs/>
          <w:lang w:eastAsia="en-US" w:bidi="ar-SA"/>
        </w:rPr>
      </w:pPr>
      <w:r w:rsidRPr="006936B3">
        <w:rPr>
          <w:rFonts w:ascii="Calibri" w:eastAsia="Calibri" w:hAnsi="Calibri" w:cs="Times New Roman"/>
          <w:i/>
          <w:iCs/>
          <w:lang w:eastAsia="en-US" w:bidi="ar-SA"/>
        </w:rPr>
        <w:t>Raise Barn Inspector base from $1</w:t>
      </w:r>
      <w:r w:rsidR="009C38EE">
        <w:rPr>
          <w:rFonts w:ascii="Calibri" w:eastAsia="Calibri" w:hAnsi="Calibri" w:cs="Times New Roman"/>
          <w:i/>
          <w:iCs/>
          <w:lang w:eastAsia="en-US" w:bidi="ar-SA"/>
        </w:rPr>
        <w:t>,</w:t>
      </w:r>
      <w:r w:rsidRPr="006936B3">
        <w:rPr>
          <w:rFonts w:ascii="Calibri" w:eastAsia="Calibri" w:hAnsi="Calibri" w:cs="Times New Roman"/>
          <w:i/>
          <w:iCs/>
          <w:lang w:eastAsia="en-US" w:bidi="ar-SA"/>
        </w:rPr>
        <w:t>050 to $1</w:t>
      </w:r>
      <w:r w:rsidR="009C38EE">
        <w:rPr>
          <w:rFonts w:ascii="Calibri" w:eastAsia="Calibri" w:hAnsi="Calibri" w:cs="Times New Roman"/>
          <w:i/>
          <w:iCs/>
          <w:lang w:eastAsia="en-US" w:bidi="ar-SA"/>
        </w:rPr>
        <w:t>,</w:t>
      </w:r>
      <w:r w:rsidRPr="006936B3">
        <w:rPr>
          <w:rFonts w:ascii="Calibri" w:eastAsia="Calibri" w:hAnsi="Calibri" w:cs="Times New Roman"/>
          <w:i/>
          <w:iCs/>
          <w:lang w:eastAsia="en-US" w:bidi="ar-SA"/>
        </w:rPr>
        <w:t>125?  (subj. to discussion)</w:t>
      </w:r>
    </w:p>
    <w:p w14:paraId="332F66E7" w14:textId="77777777" w:rsidR="006936B3" w:rsidRPr="006936B3" w:rsidRDefault="006936B3" w:rsidP="009B0291">
      <w:pPr>
        <w:numPr>
          <w:ilvl w:val="0"/>
          <w:numId w:val="1"/>
        </w:numPr>
        <w:contextualSpacing/>
        <w:rPr>
          <w:rFonts w:ascii="Calibri" w:eastAsia="Calibri" w:hAnsi="Calibri" w:cs="Times New Roman"/>
          <w:i/>
          <w:iCs/>
          <w:lang w:eastAsia="en-US" w:bidi="ar-SA"/>
        </w:rPr>
      </w:pPr>
      <w:r w:rsidRPr="006936B3">
        <w:rPr>
          <w:rFonts w:ascii="Calibri" w:eastAsia="Calibri" w:hAnsi="Calibri" w:cs="Times New Roman"/>
          <w:i/>
          <w:iCs/>
          <w:lang w:eastAsia="en-US" w:bidi="ar-SA"/>
        </w:rPr>
        <w:t xml:space="preserve">Apply 12% to Animal and Barn Inspector </w:t>
      </w:r>
      <w:proofErr w:type="gramStart"/>
      <w:r w:rsidRPr="006936B3">
        <w:rPr>
          <w:rFonts w:ascii="Calibri" w:eastAsia="Calibri" w:hAnsi="Calibri" w:cs="Times New Roman"/>
          <w:i/>
          <w:iCs/>
          <w:lang w:eastAsia="en-US" w:bidi="ar-SA"/>
        </w:rPr>
        <w:t>positions</w:t>
      </w:r>
      <w:proofErr w:type="gramEnd"/>
    </w:p>
    <w:p w14:paraId="3C8B73A0" w14:textId="77777777" w:rsidR="006936B3" w:rsidRPr="006936B3" w:rsidRDefault="006936B3" w:rsidP="009B0291">
      <w:pPr>
        <w:numPr>
          <w:ilvl w:val="0"/>
          <w:numId w:val="1"/>
        </w:numPr>
        <w:contextualSpacing/>
        <w:rPr>
          <w:rFonts w:ascii="Calibri" w:eastAsia="Calibri" w:hAnsi="Calibri" w:cs="Times New Roman"/>
          <w:i/>
          <w:iCs/>
          <w:lang w:eastAsia="en-US" w:bidi="ar-SA"/>
        </w:rPr>
      </w:pPr>
      <w:r w:rsidRPr="006936B3">
        <w:rPr>
          <w:rFonts w:ascii="Calibri" w:eastAsia="Calibri" w:hAnsi="Calibri" w:cs="Times New Roman"/>
          <w:i/>
          <w:iCs/>
          <w:lang w:eastAsia="en-US" w:bidi="ar-SA"/>
        </w:rPr>
        <w:t xml:space="preserve">Set IT Administrator stipend based on Selectboard </w:t>
      </w:r>
      <w:proofErr w:type="gramStart"/>
      <w:r w:rsidRPr="006936B3">
        <w:rPr>
          <w:rFonts w:ascii="Calibri" w:eastAsia="Calibri" w:hAnsi="Calibri" w:cs="Times New Roman"/>
          <w:i/>
          <w:iCs/>
          <w:lang w:eastAsia="en-US" w:bidi="ar-SA"/>
        </w:rPr>
        <w:t>rationale</w:t>
      </w:r>
      <w:proofErr w:type="gramEnd"/>
    </w:p>
    <w:p w14:paraId="4CDF9472" w14:textId="77777777" w:rsidR="006936B3" w:rsidRPr="006936B3" w:rsidRDefault="006936B3" w:rsidP="009B0291">
      <w:pPr>
        <w:numPr>
          <w:ilvl w:val="0"/>
          <w:numId w:val="1"/>
        </w:numPr>
        <w:contextualSpacing/>
        <w:rPr>
          <w:rFonts w:ascii="Calibri" w:eastAsia="Calibri" w:hAnsi="Calibri" w:cs="Times New Roman"/>
          <w:i/>
          <w:iCs/>
          <w:lang w:eastAsia="en-US" w:bidi="ar-SA"/>
        </w:rPr>
      </w:pPr>
      <w:r w:rsidRPr="006936B3">
        <w:rPr>
          <w:rFonts w:ascii="Calibri" w:eastAsia="Calibri" w:hAnsi="Calibri" w:cs="Times New Roman"/>
          <w:i/>
          <w:iCs/>
          <w:lang w:eastAsia="en-US" w:bidi="ar-SA"/>
        </w:rPr>
        <w:t>Set differential of Chair-to-Member at 10% (Selectboard, Assessors, Health)</w:t>
      </w:r>
    </w:p>
    <w:p w14:paraId="1B708754" w14:textId="77777777" w:rsidR="00CE3420" w:rsidRDefault="00CE3420" w:rsidP="006936B3">
      <w:pPr>
        <w:rPr>
          <w:rFonts w:ascii="Calibri" w:eastAsia="Calibri" w:hAnsi="Calibri" w:cs="Times New Roman"/>
          <w:lang w:eastAsia="en-US" w:bidi="ar-SA"/>
        </w:rPr>
      </w:pPr>
    </w:p>
    <w:p w14:paraId="384EB2A8" w14:textId="186CA7DD"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Animal Inspector: $1575 + 12% = $1</w:t>
      </w:r>
      <w:r w:rsidR="009C38EE">
        <w:rPr>
          <w:rFonts w:ascii="Calibri" w:eastAsia="Calibri" w:hAnsi="Calibri" w:cs="Times New Roman"/>
          <w:lang w:eastAsia="en-US" w:bidi="ar-SA"/>
        </w:rPr>
        <w:t>,</w:t>
      </w:r>
      <w:r w:rsidRPr="006936B3">
        <w:rPr>
          <w:rFonts w:ascii="Calibri" w:eastAsia="Calibri" w:hAnsi="Calibri" w:cs="Times New Roman"/>
          <w:lang w:eastAsia="en-US" w:bidi="ar-SA"/>
        </w:rPr>
        <w:t>764</w:t>
      </w:r>
    </w:p>
    <w:p w14:paraId="3E289752" w14:textId="76D823E6"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Barn Inspector: $1</w:t>
      </w:r>
      <w:r w:rsidR="009C38EE">
        <w:rPr>
          <w:rFonts w:ascii="Calibri" w:eastAsia="Calibri" w:hAnsi="Calibri" w:cs="Times New Roman"/>
          <w:lang w:eastAsia="en-US" w:bidi="ar-SA"/>
        </w:rPr>
        <w:t>,</w:t>
      </w:r>
      <w:r w:rsidRPr="006936B3">
        <w:rPr>
          <w:rFonts w:ascii="Calibri" w:eastAsia="Calibri" w:hAnsi="Calibri" w:cs="Times New Roman"/>
          <w:lang w:eastAsia="en-US" w:bidi="ar-SA"/>
        </w:rPr>
        <w:t>125 + 12%</w:t>
      </w:r>
      <w:r w:rsidR="009C38EE">
        <w:rPr>
          <w:rFonts w:ascii="Calibri" w:eastAsia="Calibri" w:hAnsi="Calibri" w:cs="Times New Roman"/>
          <w:lang w:eastAsia="en-US" w:bidi="ar-SA"/>
        </w:rPr>
        <w:t xml:space="preserve"> </w:t>
      </w:r>
      <w:r w:rsidRPr="006936B3">
        <w:rPr>
          <w:rFonts w:ascii="Calibri" w:eastAsia="Calibri" w:hAnsi="Calibri" w:cs="Times New Roman"/>
          <w:lang w:eastAsia="en-US" w:bidi="ar-SA"/>
        </w:rPr>
        <w:t>=</w:t>
      </w:r>
      <w:r w:rsidR="009C38EE">
        <w:rPr>
          <w:rFonts w:ascii="Calibri" w:eastAsia="Calibri" w:hAnsi="Calibri" w:cs="Times New Roman"/>
          <w:lang w:eastAsia="en-US" w:bidi="ar-SA"/>
        </w:rPr>
        <w:t xml:space="preserve"> </w:t>
      </w:r>
      <w:r w:rsidRPr="006936B3">
        <w:rPr>
          <w:rFonts w:ascii="Calibri" w:eastAsia="Calibri" w:hAnsi="Calibri" w:cs="Times New Roman"/>
          <w:lang w:eastAsia="en-US" w:bidi="ar-SA"/>
        </w:rPr>
        <w:t>$1</w:t>
      </w:r>
      <w:r w:rsidR="009C38EE">
        <w:rPr>
          <w:rFonts w:ascii="Calibri" w:eastAsia="Calibri" w:hAnsi="Calibri" w:cs="Times New Roman"/>
          <w:lang w:eastAsia="en-US" w:bidi="ar-SA"/>
        </w:rPr>
        <w:t>,</w:t>
      </w:r>
      <w:r w:rsidRPr="006936B3">
        <w:rPr>
          <w:rFonts w:ascii="Calibri" w:eastAsia="Calibri" w:hAnsi="Calibri" w:cs="Times New Roman"/>
          <w:lang w:eastAsia="en-US" w:bidi="ar-SA"/>
        </w:rPr>
        <w:t>260?</w:t>
      </w:r>
      <w:r w:rsidRPr="006936B3">
        <w:rPr>
          <w:rFonts w:ascii="Calibri" w:eastAsia="Calibri" w:hAnsi="Calibri" w:cs="Times New Roman"/>
          <w:i/>
          <w:iCs/>
          <w:lang w:eastAsia="en-US" w:bidi="ar-SA"/>
        </w:rPr>
        <w:t xml:space="preserve">  (subj. to discussion)</w:t>
      </w:r>
    </w:p>
    <w:p w14:paraId="3641F8C9" w14:textId="77777777"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 xml:space="preserve">IT Administrator (Police): To Be Determined after </w:t>
      </w:r>
      <w:proofErr w:type="gramStart"/>
      <w:r w:rsidRPr="006936B3">
        <w:rPr>
          <w:rFonts w:ascii="Calibri" w:eastAsia="Calibri" w:hAnsi="Calibri" w:cs="Times New Roman"/>
          <w:lang w:eastAsia="en-US" w:bidi="ar-SA"/>
        </w:rPr>
        <w:t>discussion</w:t>
      </w:r>
      <w:proofErr w:type="gramEnd"/>
    </w:p>
    <w:p w14:paraId="1BF20240" w14:textId="77777777"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Selectboard/Assessors/Health Chairs: 10% above Members</w:t>
      </w:r>
    </w:p>
    <w:p w14:paraId="2E4D12D0" w14:textId="77777777" w:rsidR="006936B3" w:rsidRPr="006936B3" w:rsidRDefault="006936B3" w:rsidP="006936B3">
      <w:pPr>
        <w:rPr>
          <w:rFonts w:ascii="Calibri" w:eastAsia="Calibri" w:hAnsi="Calibri" w:cs="Times New Roman"/>
          <w:lang w:eastAsia="en-US" w:bidi="ar-SA"/>
        </w:rPr>
      </w:pPr>
      <w:r w:rsidRPr="006936B3">
        <w:rPr>
          <w:rFonts w:ascii="Calibri" w:eastAsia="Calibri" w:hAnsi="Calibri" w:cs="Times New Roman"/>
          <w:lang w:eastAsia="en-US" w:bidi="ar-SA"/>
        </w:rPr>
        <w:t xml:space="preserve">Relationship of boards to each other: To Be Determined after </w:t>
      </w:r>
      <w:proofErr w:type="gramStart"/>
      <w:r w:rsidRPr="006936B3">
        <w:rPr>
          <w:rFonts w:ascii="Calibri" w:eastAsia="Calibri" w:hAnsi="Calibri" w:cs="Times New Roman"/>
          <w:lang w:eastAsia="en-US" w:bidi="ar-SA"/>
        </w:rPr>
        <w:t>discussion</w:t>
      </w:r>
      <w:proofErr w:type="gramEnd"/>
    </w:p>
    <w:p w14:paraId="5DD78CED" w14:textId="77777777" w:rsidR="006936B3" w:rsidRPr="006936B3" w:rsidRDefault="006936B3" w:rsidP="006936B3">
      <w:pPr>
        <w:rPr>
          <w:rFonts w:ascii="Calibri" w:eastAsia="Calibri" w:hAnsi="Calibri" w:cs="Times New Roman"/>
          <w:lang w:eastAsia="en-US" w:bidi="ar-SA"/>
        </w:rPr>
      </w:pPr>
    </w:p>
    <w:p w14:paraId="3146585C" w14:textId="77777777" w:rsidR="006936B3" w:rsidRPr="006936B3" w:rsidRDefault="006936B3" w:rsidP="006936B3">
      <w:pPr>
        <w:rPr>
          <w:rFonts w:ascii="Calibri" w:eastAsia="Calibri" w:hAnsi="Calibri" w:cs="Times New Roman"/>
          <w:b/>
          <w:bCs/>
          <w:u w:val="single"/>
          <w:lang w:eastAsia="en-US" w:bidi="ar-SA"/>
        </w:rPr>
      </w:pPr>
      <w:r w:rsidRPr="006936B3">
        <w:rPr>
          <w:rFonts w:ascii="Calibri" w:eastAsia="Calibri" w:hAnsi="Calibri" w:cs="Times New Roman"/>
          <w:b/>
          <w:bCs/>
          <w:u w:val="single"/>
          <w:lang w:eastAsia="en-US" w:bidi="ar-SA"/>
        </w:rPr>
        <w:t>DECISIONS FOR NEXT MEETING</w:t>
      </w:r>
    </w:p>
    <w:p w14:paraId="72B8895A" w14:textId="77777777" w:rsidR="006936B3" w:rsidRPr="006936B3" w:rsidRDefault="006936B3" w:rsidP="009B0291">
      <w:pPr>
        <w:numPr>
          <w:ilvl w:val="0"/>
          <w:numId w:val="1"/>
        </w:numPr>
        <w:contextualSpacing/>
        <w:rPr>
          <w:rFonts w:ascii="Calibri" w:eastAsia="Calibri" w:hAnsi="Calibri" w:cs="Times New Roman"/>
          <w:lang w:eastAsia="en-US" w:bidi="ar-SA"/>
        </w:rPr>
      </w:pPr>
      <w:r w:rsidRPr="006936B3">
        <w:rPr>
          <w:rFonts w:ascii="Calibri" w:eastAsia="Calibri" w:hAnsi="Calibri" w:cs="Times New Roman"/>
          <w:lang w:eastAsia="en-US" w:bidi="ar-SA"/>
        </w:rPr>
        <w:t>Set stipend for Selectboard, Chair &amp; Members</w:t>
      </w:r>
    </w:p>
    <w:p w14:paraId="2C7A29EC" w14:textId="77777777" w:rsidR="006936B3" w:rsidRPr="006936B3" w:rsidRDefault="006936B3" w:rsidP="009B0291">
      <w:pPr>
        <w:numPr>
          <w:ilvl w:val="0"/>
          <w:numId w:val="1"/>
        </w:numPr>
        <w:contextualSpacing/>
        <w:rPr>
          <w:rFonts w:ascii="Calibri" w:eastAsia="Calibri" w:hAnsi="Calibri" w:cs="Times New Roman"/>
          <w:lang w:eastAsia="en-US" w:bidi="ar-SA"/>
        </w:rPr>
      </w:pPr>
      <w:r w:rsidRPr="006936B3">
        <w:rPr>
          <w:rFonts w:ascii="Calibri" w:eastAsia="Calibri" w:hAnsi="Calibri" w:cs="Times New Roman"/>
          <w:lang w:eastAsia="en-US" w:bidi="ar-SA"/>
        </w:rPr>
        <w:t>Set stipend for Board of Assessors, Chair &amp; Members</w:t>
      </w:r>
    </w:p>
    <w:p w14:paraId="65A70FAF" w14:textId="77777777" w:rsidR="006936B3" w:rsidRPr="006936B3" w:rsidRDefault="006936B3" w:rsidP="009B0291">
      <w:pPr>
        <w:numPr>
          <w:ilvl w:val="0"/>
          <w:numId w:val="1"/>
        </w:numPr>
        <w:contextualSpacing/>
        <w:rPr>
          <w:rFonts w:ascii="Calibri" w:eastAsia="Calibri" w:hAnsi="Calibri" w:cs="Times New Roman"/>
          <w:lang w:eastAsia="en-US" w:bidi="ar-SA"/>
        </w:rPr>
      </w:pPr>
      <w:r w:rsidRPr="006936B3">
        <w:rPr>
          <w:rFonts w:ascii="Calibri" w:eastAsia="Calibri" w:hAnsi="Calibri" w:cs="Times New Roman"/>
          <w:lang w:eastAsia="en-US" w:bidi="ar-SA"/>
        </w:rPr>
        <w:t>Set stipend for Board of Health, Chair &amp; Members</w:t>
      </w:r>
    </w:p>
    <w:p w14:paraId="55119B51" w14:textId="77777777" w:rsidR="006936B3" w:rsidRPr="006936B3" w:rsidRDefault="006936B3" w:rsidP="009B0291">
      <w:pPr>
        <w:numPr>
          <w:ilvl w:val="0"/>
          <w:numId w:val="1"/>
        </w:numPr>
        <w:contextualSpacing/>
        <w:rPr>
          <w:rFonts w:ascii="Calibri" w:eastAsia="Calibri" w:hAnsi="Calibri" w:cs="Times New Roman"/>
          <w:lang w:eastAsia="en-US" w:bidi="ar-SA"/>
        </w:rPr>
      </w:pPr>
      <w:r w:rsidRPr="006936B3">
        <w:rPr>
          <w:rFonts w:ascii="Calibri" w:eastAsia="Calibri" w:hAnsi="Calibri" w:cs="Times New Roman"/>
          <w:lang w:eastAsia="en-US" w:bidi="ar-SA"/>
        </w:rPr>
        <w:t xml:space="preserve">Send summary of </w:t>
      </w:r>
      <w:proofErr w:type="spellStart"/>
      <w:r w:rsidRPr="006936B3">
        <w:rPr>
          <w:rFonts w:ascii="Calibri" w:eastAsia="Calibri" w:hAnsi="Calibri" w:cs="Times New Roman"/>
          <w:lang w:eastAsia="en-US" w:bidi="ar-SA"/>
        </w:rPr>
        <w:t>FinComm</w:t>
      </w:r>
      <w:proofErr w:type="spellEnd"/>
      <w:r w:rsidRPr="006936B3">
        <w:rPr>
          <w:rFonts w:ascii="Calibri" w:eastAsia="Calibri" w:hAnsi="Calibri" w:cs="Times New Roman"/>
          <w:lang w:eastAsia="en-US" w:bidi="ar-SA"/>
        </w:rPr>
        <w:t xml:space="preserve"> proposals to Selectboard for their consideration</w:t>
      </w:r>
    </w:p>
    <w:p w14:paraId="20C3C3EE" w14:textId="77777777" w:rsidR="006936B3" w:rsidRDefault="006936B3">
      <w:pPr>
        <w:suppressAutoHyphens/>
        <w:rPr>
          <w:rFonts w:asciiTheme="minorHAnsi" w:hAnsiTheme="minorHAnsi" w:cstheme="minorHAnsi"/>
          <w:color w:val="000000"/>
        </w:rPr>
      </w:pPr>
      <w:r>
        <w:rPr>
          <w:rFonts w:asciiTheme="minorHAnsi" w:hAnsiTheme="minorHAnsi" w:cstheme="minorHAnsi"/>
          <w:color w:val="000000"/>
        </w:rPr>
        <w:br w:type="page"/>
      </w:r>
    </w:p>
    <w:p w14:paraId="52416882" w14:textId="77777777" w:rsidR="009B17E4" w:rsidRPr="009B17E4" w:rsidRDefault="009B17E4" w:rsidP="009B17E4">
      <w:pPr>
        <w:ind w:right="-720"/>
        <w:rPr>
          <w:rFonts w:ascii="Calibri" w:eastAsia="Times New Roman" w:hAnsi="Calibri" w:cs="Calibri"/>
          <w:bCs/>
          <w:kern w:val="0"/>
          <w:lang w:eastAsia="en-US" w:bidi="ar-SA"/>
        </w:rPr>
      </w:pPr>
      <w:r w:rsidRPr="009B17E4">
        <w:rPr>
          <w:rFonts w:ascii="Calibri" w:eastAsia="Times New Roman" w:hAnsi="Calibri" w:cs="Calibri"/>
          <w:bCs/>
          <w:kern w:val="0"/>
          <w:highlight w:val="lightGray"/>
          <w:lang w:eastAsia="en-US" w:bidi="ar-SA"/>
        </w:rPr>
        <w:lastRenderedPageBreak/>
        <w:t>No change</w:t>
      </w:r>
      <w:r w:rsidRPr="009B17E4">
        <w:rPr>
          <w:rFonts w:ascii="Calibri" w:eastAsia="Times New Roman" w:hAnsi="Calibri" w:cs="Calibri"/>
          <w:bCs/>
          <w:kern w:val="0"/>
          <w:lang w:eastAsia="en-US" w:bidi="ar-SA"/>
        </w:rPr>
        <w:tab/>
      </w:r>
      <w:r w:rsidRPr="009B17E4">
        <w:rPr>
          <w:rFonts w:ascii="Calibri" w:eastAsia="Times New Roman" w:hAnsi="Calibri" w:cs="Calibri"/>
          <w:bCs/>
          <w:kern w:val="0"/>
          <w:highlight w:val="green"/>
          <w:lang w:eastAsia="en-US" w:bidi="ar-SA"/>
        </w:rPr>
        <w:t xml:space="preserve">voted by </w:t>
      </w:r>
      <w:proofErr w:type="gramStart"/>
      <w:r w:rsidRPr="009B17E4">
        <w:rPr>
          <w:rFonts w:ascii="Calibri" w:eastAsia="Times New Roman" w:hAnsi="Calibri" w:cs="Calibri"/>
          <w:bCs/>
          <w:kern w:val="0"/>
          <w:highlight w:val="green"/>
          <w:lang w:eastAsia="en-US" w:bidi="ar-SA"/>
        </w:rPr>
        <w:t>FC</w:t>
      </w:r>
      <w:proofErr w:type="gramEnd"/>
    </w:p>
    <w:p w14:paraId="32531ECA" w14:textId="77777777" w:rsidR="009B17E4" w:rsidRPr="009B17E4" w:rsidRDefault="009B17E4" w:rsidP="009B17E4">
      <w:pPr>
        <w:ind w:right="-720"/>
        <w:jc w:val="center"/>
        <w:rPr>
          <w:rFonts w:ascii="Calibri" w:eastAsia="Times New Roman" w:hAnsi="Calibri" w:cs="Calibri"/>
          <w:b/>
          <w:kern w:val="0"/>
          <w:lang w:eastAsia="en-US" w:bidi="ar-SA"/>
        </w:rPr>
      </w:pPr>
    </w:p>
    <w:p w14:paraId="39D103E0" w14:textId="77777777" w:rsidR="009B17E4" w:rsidRPr="009B17E4" w:rsidRDefault="009B17E4" w:rsidP="009B17E4">
      <w:pPr>
        <w:ind w:right="-720"/>
        <w:jc w:val="center"/>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 xml:space="preserve">SCHEDULE I              </w:t>
      </w:r>
    </w:p>
    <w:p w14:paraId="228E6FB5" w14:textId="77777777" w:rsidR="009B17E4" w:rsidRPr="009B17E4" w:rsidRDefault="009B17E4" w:rsidP="009B17E4">
      <w:pPr>
        <w:ind w:right="-720"/>
        <w:jc w:val="center"/>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Elected Officials</w:t>
      </w:r>
    </w:p>
    <w:p w14:paraId="4D604998" w14:textId="77777777" w:rsidR="009B17E4" w:rsidRPr="009B17E4" w:rsidRDefault="009B17E4" w:rsidP="009B17E4">
      <w:pPr>
        <w:ind w:right="-720"/>
        <w:rPr>
          <w:rFonts w:ascii="Calibri" w:eastAsia="Times New Roman" w:hAnsi="Calibri" w:cs="Calibri"/>
          <w:b/>
          <w:kern w:val="0"/>
          <w:lang w:eastAsia="en-US" w:bidi="ar-SA"/>
        </w:rPr>
      </w:pPr>
    </w:p>
    <w:p w14:paraId="01F43A11" w14:textId="77777777" w:rsidR="009B17E4" w:rsidRPr="009B17E4" w:rsidRDefault="009B17E4" w:rsidP="009B17E4">
      <w:pPr>
        <w:ind w:right="-720"/>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t xml:space="preserve">    FY24</w:t>
      </w:r>
      <w:r w:rsidRPr="009B17E4">
        <w:rPr>
          <w:rFonts w:ascii="Calibri" w:eastAsia="Times New Roman" w:hAnsi="Calibri" w:cs="Calibri"/>
          <w:b/>
          <w:kern w:val="0"/>
          <w:lang w:eastAsia="en-US" w:bidi="ar-SA"/>
        </w:rPr>
        <w:tab/>
        <w:t xml:space="preserve">      </w:t>
      </w:r>
      <w:r w:rsidRPr="009B17E4">
        <w:rPr>
          <w:rFonts w:ascii="Calibri" w:eastAsia="Times New Roman" w:hAnsi="Calibri" w:cs="Calibri"/>
          <w:b/>
          <w:kern w:val="0"/>
          <w:lang w:eastAsia="en-US" w:bidi="ar-SA"/>
        </w:rPr>
        <w:tab/>
        <w:t>FY25</w:t>
      </w:r>
      <w:r w:rsidRPr="009B17E4">
        <w:rPr>
          <w:rFonts w:ascii="Calibri" w:eastAsia="Times New Roman" w:hAnsi="Calibri" w:cs="Calibri"/>
          <w:b/>
          <w:kern w:val="0"/>
          <w:lang w:eastAsia="en-US" w:bidi="ar-SA"/>
        </w:rPr>
        <w:tab/>
        <w:t xml:space="preserve">                 </w:t>
      </w:r>
      <w:proofErr w:type="spellStart"/>
      <w:r w:rsidRPr="009B17E4">
        <w:rPr>
          <w:rFonts w:ascii="Calibri" w:eastAsia="Times New Roman" w:hAnsi="Calibri" w:cs="Calibri"/>
          <w:b/>
          <w:kern w:val="0"/>
          <w:lang w:eastAsia="en-US" w:bidi="ar-SA"/>
        </w:rPr>
        <w:t>FY25</w:t>
      </w:r>
      <w:proofErr w:type="spellEnd"/>
    </w:p>
    <w:p w14:paraId="11645C98" w14:textId="77777777" w:rsidR="009B17E4" w:rsidRPr="009B17E4" w:rsidRDefault="009B17E4" w:rsidP="009B17E4">
      <w:pPr>
        <w:ind w:right="-720"/>
        <w:rPr>
          <w:rFonts w:ascii="Calibri" w:eastAsia="Times New Roman" w:hAnsi="Calibri" w:cs="Calibri"/>
          <w:kern w:val="0"/>
          <w:u w:val="single"/>
          <w:lang w:eastAsia="en-US" w:bidi="ar-SA"/>
        </w:rPr>
      </w:pPr>
      <w:r w:rsidRPr="009B17E4">
        <w:rPr>
          <w:rFonts w:ascii="Calibri" w:eastAsia="Times New Roman" w:hAnsi="Calibri" w:cs="Calibri"/>
          <w:b/>
          <w:kern w:val="0"/>
          <w:u w:val="single"/>
          <w:lang w:eastAsia="en-US" w:bidi="ar-SA"/>
        </w:rPr>
        <w:t>TITLE</w:t>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u w:val="single"/>
          <w:lang w:eastAsia="en-US" w:bidi="ar-SA"/>
        </w:rPr>
        <w:t>BUDGET</w:t>
      </w:r>
      <w:r w:rsidRPr="009B17E4">
        <w:rPr>
          <w:rFonts w:ascii="Calibri" w:eastAsia="Times New Roman" w:hAnsi="Calibri" w:cs="Calibri"/>
          <w:b/>
          <w:kern w:val="0"/>
          <w:lang w:eastAsia="en-US" w:bidi="ar-SA"/>
        </w:rPr>
        <w:t xml:space="preserve">         </w:t>
      </w:r>
      <w:r w:rsidRPr="009B17E4">
        <w:rPr>
          <w:rFonts w:ascii="Calibri" w:eastAsia="Times New Roman" w:hAnsi="Calibri" w:cs="Calibri"/>
          <w:b/>
          <w:kern w:val="0"/>
          <w:u w:val="single"/>
          <w:lang w:eastAsia="en-US" w:bidi="ar-SA"/>
        </w:rPr>
        <w:t>REQUEST</w:t>
      </w:r>
      <w:r w:rsidRPr="009B17E4">
        <w:rPr>
          <w:rFonts w:ascii="Calibri" w:eastAsia="Times New Roman" w:hAnsi="Calibri" w:cs="Calibri"/>
          <w:b/>
          <w:kern w:val="0"/>
          <w:lang w:eastAsia="en-US" w:bidi="ar-SA"/>
        </w:rPr>
        <w:t xml:space="preserve">         </w:t>
      </w:r>
      <w:r w:rsidRPr="009B17E4">
        <w:rPr>
          <w:rFonts w:ascii="Calibri" w:eastAsia="Times New Roman" w:hAnsi="Calibri" w:cs="Calibri"/>
          <w:b/>
          <w:kern w:val="0"/>
          <w:u w:val="single"/>
          <w:lang w:eastAsia="en-US" w:bidi="ar-SA"/>
        </w:rPr>
        <w:t>RECOMMEND</w:t>
      </w:r>
    </w:p>
    <w:p w14:paraId="5240F276" w14:textId="77777777" w:rsidR="009B17E4" w:rsidRPr="009B17E4" w:rsidRDefault="009B17E4" w:rsidP="009B17E4">
      <w:pPr>
        <w:ind w:right="-720"/>
        <w:rPr>
          <w:rFonts w:ascii="Calibri" w:eastAsia="Times New Roman" w:hAnsi="Calibri" w:cs="Calibri"/>
          <w:kern w:val="0"/>
          <w:lang w:eastAsia="en-US" w:bidi="ar-SA"/>
        </w:rPr>
      </w:pPr>
    </w:p>
    <w:p w14:paraId="20A26F09"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MODERATOR</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500 </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lightGray"/>
          <w:lang w:eastAsia="en-US" w:bidi="ar-SA"/>
        </w:rPr>
        <w:t xml:space="preserve">500              </w:t>
      </w:r>
      <w:r w:rsidRPr="009B17E4">
        <w:rPr>
          <w:rFonts w:ascii="Calibri" w:eastAsia="Times New Roman" w:hAnsi="Calibri" w:cs="Calibri"/>
          <w:kern w:val="0"/>
          <w:highlight w:val="lightGray"/>
          <w:lang w:eastAsia="en-US" w:bidi="ar-SA"/>
        </w:rPr>
        <w:tab/>
        <w:t xml:space="preserve"> 500</w:t>
      </w:r>
    </w:p>
    <w:p w14:paraId="128A81C4"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 xml:space="preserve"> </w:t>
      </w:r>
    </w:p>
    <w:p w14:paraId="66A0F958"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SELECTBOARD</w:t>
      </w:r>
    </w:p>
    <w:p w14:paraId="488A8733"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b/>
        <w:t>Chairman</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2,355</w:t>
      </w:r>
      <w:r w:rsidRPr="009B17E4">
        <w:rPr>
          <w:rFonts w:ascii="Calibri" w:eastAsia="Times New Roman" w:hAnsi="Calibri" w:cs="Calibri"/>
          <w:kern w:val="0"/>
          <w:lang w:eastAsia="en-US" w:bidi="ar-SA"/>
        </w:rPr>
        <w:tab/>
        <w:t xml:space="preserve">     2,355</w:t>
      </w:r>
      <w:r w:rsidRPr="009B17E4">
        <w:rPr>
          <w:rFonts w:ascii="Calibri" w:eastAsia="Times New Roman" w:hAnsi="Calibri" w:cs="Calibri"/>
          <w:kern w:val="0"/>
          <w:lang w:eastAsia="en-US" w:bidi="ar-SA"/>
        </w:rPr>
        <w:tab/>
        <w:t xml:space="preserve">           2,355</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p>
    <w:p w14:paraId="05718E64"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b/>
        <w:t>Second/Third Members</w:t>
      </w:r>
      <w:r w:rsidRPr="009B17E4">
        <w:rPr>
          <w:rFonts w:ascii="Calibri" w:eastAsia="Times New Roman" w:hAnsi="Calibri" w:cs="Calibri"/>
          <w:kern w:val="0"/>
          <w:lang w:eastAsia="en-US" w:bidi="ar-SA"/>
        </w:rPr>
        <w:tab/>
        <w:t xml:space="preserve">     2,140</w:t>
      </w:r>
      <w:r w:rsidRPr="009B17E4">
        <w:rPr>
          <w:rFonts w:ascii="Calibri" w:eastAsia="Times New Roman" w:hAnsi="Calibri" w:cs="Calibri"/>
          <w:kern w:val="0"/>
          <w:lang w:eastAsia="en-US" w:bidi="ar-SA"/>
        </w:rPr>
        <w:tab/>
        <w:t xml:space="preserve">     2,140</w:t>
      </w:r>
      <w:r w:rsidRPr="009B17E4">
        <w:rPr>
          <w:rFonts w:ascii="Calibri" w:eastAsia="Times New Roman" w:hAnsi="Calibri" w:cs="Calibri"/>
          <w:kern w:val="0"/>
          <w:lang w:eastAsia="en-US" w:bidi="ar-SA"/>
        </w:rPr>
        <w:tab/>
        <w:t xml:space="preserve">           2,140</w:t>
      </w:r>
    </w:p>
    <w:p w14:paraId="70704427" w14:textId="77777777" w:rsidR="009B17E4" w:rsidRPr="009B17E4" w:rsidRDefault="009B17E4" w:rsidP="009B17E4">
      <w:pPr>
        <w:ind w:right="-720"/>
        <w:rPr>
          <w:rFonts w:ascii="Calibri" w:eastAsia="Times New Roman" w:hAnsi="Calibri" w:cs="Calibri"/>
          <w:kern w:val="0"/>
          <w:lang w:eastAsia="en-US" w:bidi="ar-SA"/>
        </w:rPr>
      </w:pPr>
    </w:p>
    <w:p w14:paraId="1DF3845B"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BOARD OF ASSESSOR</w:t>
      </w:r>
    </w:p>
    <w:p w14:paraId="22295806" w14:textId="77777777" w:rsidR="009B17E4" w:rsidRPr="009B17E4" w:rsidRDefault="009B17E4" w:rsidP="009B17E4">
      <w:pPr>
        <w:ind w:right="-720"/>
        <w:rPr>
          <w:rFonts w:ascii="Calibri" w:eastAsia="Times New Roman" w:hAnsi="Calibri" w:cs="Calibri"/>
          <w:b/>
          <w:kern w:val="0"/>
          <w:lang w:eastAsia="en-US" w:bidi="ar-SA"/>
        </w:rPr>
      </w:pPr>
      <w:r w:rsidRPr="009B17E4">
        <w:rPr>
          <w:rFonts w:ascii="Calibri" w:eastAsia="Times New Roman" w:hAnsi="Calibri" w:cs="Calibri"/>
          <w:kern w:val="0"/>
          <w:lang w:eastAsia="en-US" w:bidi="ar-SA"/>
        </w:rPr>
        <w:tab/>
        <w:t>Chairman</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1,765</w:t>
      </w:r>
      <w:r w:rsidRPr="009B17E4">
        <w:rPr>
          <w:rFonts w:ascii="Calibri" w:eastAsia="Times New Roman" w:hAnsi="Calibri" w:cs="Calibri"/>
          <w:kern w:val="0"/>
          <w:lang w:eastAsia="en-US" w:bidi="ar-SA"/>
        </w:rPr>
        <w:tab/>
        <w:t xml:space="preserve">     1,765</w:t>
      </w:r>
      <w:r w:rsidRPr="009B17E4">
        <w:rPr>
          <w:rFonts w:ascii="Calibri" w:eastAsia="Times New Roman" w:hAnsi="Calibri" w:cs="Calibri"/>
          <w:kern w:val="0"/>
          <w:lang w:eastAsia="en-US" w:bidi="ar-SA"/>
        </w:rPr>
        <w:tab/>
        <w:t xml:space="preserve">           1,765</w:t>
      </w:r>
    </w:p>
    <w:p w14:paraId="2722A42A"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b/>
        <w:t>Second/Third Members</w:t>
      </w:r>
      <w:r w:rsidRPr="009B17E4">
        <w:rPr>
          <w:rFonts w:ascii="Calibri" w:eastAsia="Times New Roman" w:hAnsi="Calibri" w:cs="Calibri"/>
          <w:kern w:val="0"/>
          <w:lang w:eastAsia="en-US" w:bidi="ar-SA"/>
        </w:rPr>
        <w:tab/>
        <w:t xml:space="preserve">    1,605</w:t>
      </w:r>
      <w:r w:rsidRPr="009B17E4">
        <w:rPr>
          <w:rFonts w:ascii="Calibri" w:eastAsia="Times New Roman" w:hAnsi="Calibri" w:cs="Calibri"/>
          <w:kern w:val="0"/>
          <w:lang w:eastAsia="en-US" w:bidi="ar-SA"/>
        </w:rPr>
        <w:tab/>
        <w:t xml:space="preserve">     1,605</w:t>
      </w:r>
      <w:r w:rsidRPr="009B17E4">
        <w:rPr>
          <w:rFonts w:ascii="Calibri" w:eastAsia="Times New Roman" w:hAnsi="Calibri" w:cs="Calibri"/>
          <w:kern w:val="0"/>
          <w:lang w:eastAsia="en-US" w:bidi="ar-SA"/>
        </w:rPr>
        <w:tab/>
        <w:t xml:space="preserve">           1,605</w:t>
      </w:r>
    </w:p>
    <w:p w14:paraId="7700ABC2"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p>
    <w:p w14:paraId="6FCA1CC5" w14:textId="77777777" w:rsidR="009B17E4" w:rsidRPr="009B17E4" w:rsidRDefault="009B17E4" w:rsidP="009B17E4">
      <w:pPr>
        <w:ind w:right="-720"/>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TAX COLLECTOR/TREASURER</w:t>
      </w:r>
      <w:r w:rsidRPr="009B17E4">
        <w:rPr>
          <w:rFonts w:ascii="Calibri" w:eastAsia="Times New Roman" w:hAnsi="Calibri" w:cs="Calibri"/>
          <w:b/>
          <w:kern w:val="0"/>
          <w:lang w:eastAsia="en-US" w:bidi="ar-SA"/>
        </w:rPr>
        <w:tab/>
        <w:t xml:space="preserve">  </w:t>
      </w:r>
      <w:r w:rsidRPr="009B17E4">
        <w:rPr>
          <w:rFonts w:ascii="Calibri" w:eastAsia="Times New Roman" w:hAnsi="Calibri" w:cs="Calibri"/>
          <w:bCs/>
          <w:kern w:val="0"/>
          <w:lang w:eastAsia="en-US" w:bidi="ar-SA"/>
        </w:rPr>
        <w:t>78,423*</w:t>
      </w:r>
      <w:r w:rsidRPr="009B17E4">
        <w:rPr>
          <w:rFonts w:ascii="Calibri" w:eastAsia="Times New Roman" w:hAnsi="Calibri" w:cs="Calibri"/>
          <w:bCs/>
          <w:kern w:val="0"/>
          <w:lang w:eastAsia="en-US" w:bidi="ar-SA"/>
        </w:rPr>
        <w:tab/>
        <w:t xml:space="preserve">   82,394**</w:t>
      </w:r>
      <w:r w:rsidRPr="009B17E4">
        <w:rPr>
          <w:rFonts w:ascii="Calibri" w:eastAsia="Times New Roman" w:hAnsi="Calibri" w:cs="Calibri"/>
          <w:bCs/>
          <w:kern w:val="0"/>
          <w:lang w:eastAsia="en-US" w:bidi="ar-SA"/>
        </w:rPr>
        <w:tab/>
        <w:t xml:space="preserve">         89,394</w:t>
      </w:r>
    </w:p>
    <w:p w14:paraId="37BEB5F7" w14:textId="77777777" w:rsidR="009B17E4" w:rsidRPr="009B17E4" w:rsidRDefault="009B17E4" w:rsidP="009B17E4">
      <w:pPr>
        <w:ind w:right="-720"/>
        <w:rPr>
          <w:rFonts w:ascii="Calibri" w:eastAsia="Times New Roman" w:hAnsi="Calibri" w:cs="Calibri"/>
          <w:bCs/>
          <w:kern w:val="0"/>
          <w:lang w:eastAsia="en-US" w:bidi="ar-SA"/>
        </w:rPr>
      </w:pPr>
      <w:r w:rsidRPr="009B17E4">
        <w:rPr>
          <w:rFonts w:ascii="Calibri" w:eastAsia="Times New Roman" w:hAnsi="Calibri" w:cs="Calibri"/>
          <w:bCs/>
          <w:kern w:val="0"/>
          <w:lang w:eastAsia="en-US" w:bidi="ar-SA"/>
        </w:rPr>
        <w:t>*Step 9</w:t>
      </w:r>
    </w:p>
    <w:p w14:paraId="2A579D13" w14:textId="77777777" w:rsidR="009B17E4" w:rsidRPr="009B17E4" w:rsidRDefault="009B17E4" w:rsidP="009B17E4">
      <w:pPr>
        <w:ind w:right="-720"/>
        <w:rPr>
          <w:rFonts w:ascii="Calibri" w:eastAsia="Times New Roman" w:hAnsi="Calibri" w:cs="Calibri"/>
          <w:bCs/>
          <w:kern w:val="0"/>
          <w:lang w:eastAsia="en-US" w:bidi="ar-SA"/>
        </w:rPr>
      </w:pPr>
      <w:r w:rsidRPr="009B17E4">
        <w:rPr>
          <w:rFonts w:ascii="Calibri" w:eastAsia="Times New Roman" w:hAnsi="Calibri" w:cs="Calibri"/>
          <w:bCs/>
          <w:kern w:val="0"/>
          <w:lang w:eastAsia="en-US" w:bidi="ar-SA"/>
        </w:rPr>
        <w:t>**Step 10</w:t>
      </w:r>
    </w:p>
    <w:p w14:paraId="7E319B4B" w14:textId="77777777" w:rsidR="009B17E4" w:rsidRPr="009B17E4" w:rsidRDefault="009B17E4" w:rsidP="009B17E4">
      <w:pPr>
        <w:ind w:right="-720"/>
        <w:rPr>
          <w:rFonts w:ascii="Calibri" w:eastAsia="Times New Roman" w:hAnsi="Calibri" w:cs="Calibri"/>
          <w:b/>
          <w:kern w:val="0"/>
          <w:lang w:eastAsia="en-US" w:bidi="ar-SA"/>
        </w:rPr>
      </w:pPr>
    </w:p>
    <w:p w14:paraId="501F91B1"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TREE WARDEN</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1,575</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green"/>
          <w:lang w:eastAsia="en-US" w:bidi="ar-SA"/>
        </w:rPr>
        <w:t>1,765</w:t>
      </w:r>
      <w:r w:rsidRPr="009B17E4">
        <w:rPr>
          <w:rFonts w:ascii="Calibri" w:eastAsia="Times New Roman" w:hAnsi="Calibri" w:cs="Calibri"/>
          <w:kern w:val="0"/>
          <w:highlight w:val="green"/>
          <w:lang w:eastAsia="en-US" w:bidi="ar-SA"/>
        </w:rPr>
        <w:tab/>
        <w:t xml:space="preserve">             1,764</w:t>
      </w:r>
    </w:p>
    <w:p w14:paraId="66252078" w14:textId="77777777" w:rsidR="009B17E4" w:rsidRPr="009B17E4" w:rsidRDefault="009B17E4" w:rsidP="009B17E4">
      <w:pPr>
        <w:ind w:right="-720"/>
        <w:rPr>
          <w:rFonts w:ascii="Calibri" w:eastAsia="Times New Roman" w:hAnsi="Calibri" w:cs="Calibri"/>
          <w:kern w:val="0"/>
          <w:lang w:eastAsia="en-US" w:bidi="ar-SA"/>
        </w:rPr>
      </w:pPr>
    </w:p>
    <w:p w14:paraId="395B8E62"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BOARD OF HEALTH</w:t>
      </w:r>
    </w:p>
    <w:p w14:paraId="087229EF"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b/>
        <w:t>Chairman</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1,765</w:t>
      </w:r>
      <w:r w:rsidRPr="009B17E4">
        <w:rPr>
          <w:rFonts w:ascii="Calibri" w:eastAsia="Times New Roman" w:hAnsi="Calibri" w:cs="Calibri"/>
          <w:kern w:val="0"/>
          <w:lang w:eastAsia="en-US" w:bidi="ar-SA"/>
        </w:rPr>
        <w:tab/>
        <w:t xml:space="preserve">     1,765</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1,765</w:t>
      </w:r>
    </w:p>
    <w:p w14:paraId="1EBF719F"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b/>
        <w:t>Second/Third Members</w:t>
      </w:r>
      <w:r w:rsidRPr="009B17E4">
        <w:rPr>
          <w:rFonts w:ascii="Calibri" w:eastAsia="Times New Roman" w:hAnsi="Calibri" w:cs="Calibri"/>
          <w:kern w:val="0"/>
          <w:lang w:eastAsia="en-US" w:bidi="ar-SA"/>
        </w:rPr>
        <w:tab/>
        <w:t xml:space="preserve">    1,605</w:t>
      </w:r>
      <w:r w:rsidRPr="009B17E4">
        <w:rPr>
          <w:rFonts w:ascii="Calibri" w:eastAsia="Times New Roman" w:hAnsi="Calibri" w:cs="Calibri"/>
          <w:kern w:val="0"/>
          <w:lang w:eastAsia="en-US" w:bidi="ar-SA"/>
        </w:rPr>
        <w:tab/>
        <w:t xml:space="preserve">     1,605</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1,605</w:t>
      </w:r>
    </w:p>
    <w:p w14:paraId="3176924A" w14:textId="77777777" w:rsidR="009B17E4" w:rsidRPr="009B17E4" w:rsidRDefault="009B17E4" w:rsidP="009B17E4">
      <w:pPr>
        <w:ind w:right="-720"/>
        <w:rPr>
          <w:rFonts w:ascii="Calibri" w:eastAsia="Times New Roman" w:hAnsi="Calibri" w:cs="Calibri"/>
          <w:kern w:val="0"/>
          <w:lang w:eastAsia="en-US" w:bidi="ar-SA"/>
        </w:rPr>
      </w:pPr>
    </w:p>
    <w:p w14:paraId="2CD6FD32" w14:textId="77777777" w:rsidR="009B17E4" w:rsidRPr="009B17E4" w:rsidRDefault="009B17E4" w:rsidP="009B17E4">
      <w:pPr>
        <w:ind w:right="-720"/>
        <w:jc w:val="center"/>
        <w:rPr>
          <w:rFonts w:ascii="Calibri" w:eastAsia="Times New Roman" w:hAnsi="Calibri" w:cs="Calibri"/>
          <w:kern w:val="0"/>
          <w:lang w:eastAsia="en-US" w:bidi="ar-SA"/>
        </w:rPr>
      </w:pPr>
    </w:p>
    <w:p w14:paraId="4EBC389C" w14:textId="77777777" w:rsidR="009B17E4" w:rsidRPr="009B17E4" w:rsidRDefault="009B17E4" w:rsidP="009B17E4">
      <w:pPr>
        <w:ind w:right="-720"/>
        <w:jc w:val="center"/>
        <w:rPr>
          <w:rFonts w:ascii="Calibri" w:eastAsia="Times New Roman" w:hAnsi="Calibri" w:cs="Calibri"/>
          <w:b/>
          <w:kern w:val="0"/>
          <w:lang w:eastAsia="en-US" w:bidi="ar-SA"/>
        </w:rPr>
      </w:pPr>
      <w:r w:rsidRPr="009B17E4">
        <w:rPr>
          <w:rFonts w:ascii="Calibri" w:eastAsia="Times New Roman" w:hAnsi="Calibri" w:cs="Calibri"/>
          <w:kern w:val="0"/>
          <w:lang w:eastAsia="en-US" w:bidi="ar-SA"/>
        </w:rPr>
        <w:br w:type="page"/>
      </w:r>
      <w:r w:rsidRPr="009B17E4">
        <w:rPr>
          <w:rFonts w:ascii="Calibri" w:eastAsia="Times New Roman" w:hAnsi="Calibri" w:cs="Calibri"/>
          <w:b/>
          <w:kern w:val="0"/>
          <w:lang w:eastAsia="en-US" w:bidi="ar-SA"/>
        </w:rPr>
        <w:lastRenderedPageBreak/>
        <w:t>SCHEDULE II</w:t>
      </w:r>
    </w:p>
    <w:p w14:paraId="25D4A386" w14:textId="77777777" w:rsidR="009B17E4" w:rsidRPr="009B17E4" w:rsidRDefault="009B17E4" w:rsidP="009B17E4">
      <w:pPr>
        <w:ind w:right="-720"/>
        <w:jc w:val="center"/>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Appointed Officials</w:t>
      </w:r>
    </w:p>
    <w:p w14:paraId="6991FFE7" w14:textId="77777777" w:rsidR="009B17E4" w:rsidRPr="009B17E4" w:rsidRDefault="009B17E4" w:rsidP="009B17E4">
      <w:pPr>
        <w:ind w:right="-720"/>
        <w:jc w:val="center"/>
        <w:rPr>
          <w:rFonts w:ascii="Calibri" w:eastAsia="Times New Roman" w:hAnsi="Calibri" w:cs="Calibri"/>
          <w:b/>
          <w:kern w:val="0"/>
          <w:lang w:eastAsia="en-US" w:bidi="ar-SA"/>
        </w:rPr>
      </w:pPr>
    </w:p>
    <w:p w14:paraId="211331E9" w14:textId="77777777" w:rsidR="009B17E4" w:rsidRPr="009B17E4" w:rsidRDefault="009B17E4" w:rsidP="009B17E4">
      <w:pPr>
        <w:ind w:right="-720"/>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t xml:space="preserve">    </w:t>
      </w:r>
      <w:r w:rsidRPr="009B17E4">
        <w:rPr>
          <w:rFonts w:ascii="Calibri" w:eastAsia="Times New Roman" w:hAnsi="Calibri" w:cs="Calibri"/>
          <w:b/>
          <w:kern w:val="0"/>
          <w:lang w:eastAsia="en-US" w:bidi="ar-SA"/>
        </w:rPr>
        <w:tab/>
        <w:t xml:space="preserve">   FY24</w:t>
      </w:r>
      <w:r w:rsidRPr="009B17E4">
        <w:rPr>
          <w:rFonts w:ascii="Calibri" w:eastAsia="Times New Roman" w:hAnsi="Calibri" w:cs="Calibri"/>
          <w:b/>
          <w:kern w:val="0"/>
          <w:lang w:eastAsia="en-US" w:bidi="ar-SA"/>
        </w:rPr>
        <w:tab/>
        <w:t xml:space="preserve">    </w:t>
      </w:r>
      <w:r w:rsidRPr="009B17E4">
        <w:rPr>
          <w:rFonts w:ascii="Calibri" w:eastAsia="Times New Roman" w:hAnsi="Calibri" w:cs="Calibri"/>
          <w:b/>
          <w:kern w:val="0"/>
          <w:lang w:eastAsia="en-US" w:bidi="ar-SA"/>
        </w:rPr>
        <w:tab/>
        <w:t>FY25</w:t>
      </w:r>
      <w:r w:rsidRPr="009B17E4">
        <w:rPr>
          <w:rFonts w:ascii="Calibri" w:eastAsia="Times New Roman" w:hAnsi="Calibri" w:cs="Calibri"/>
          <w:b/>
          <w:kern w:val="0"/>
          <w:lang w:eastAsia="en-US" w:bidi="ar-SA"/>
        </w:rPr>
        <w:tab/>
        <w:t xml:space="preserve">           </w:t>
      </w:r>
      <w:proofErr w:type="spellStart"/>
      <w:r w:rsidRPr="009B17E4">
        <w:rPr>
          <w:rFonts w:ascii="Calibri" w:eastAsia="Times New Roman" w:hAnsi="Calibri" w:cs="Calibri"/>
          <w:b/>
          <w:kern w:val="0"/>
          <w:lang w:eastAsia="en-US" w:bidi="ar-SA"/>
        </w:rPr>
        <w:t>FY25</w:t>
      </w:r>
      <w:proofErr w:type="spellEnd"/>
    </w:p>
    <w:p w14:paraId="786E8E2F" w14:textId="77777777" w:rsidR="009B17E4" w:rsidRPr="009B17E4" w:rsidRDefault="009B17E4" w:rsidP="009B17E4">
      <w:pPr>
        <w:ind w:right="-720"/>
        <w:rPr>
          <w:rFonts w:ascii="Calibri" w:eastAsia="Times New Roman" w:hAnsi="Calibri" w:cs="Calibri"/>
          <w:kern w:val="0"/>
          <w:u w:val="single"/>
          <w:lang w:eastAsia="en-US" w:bidi="ar-SA"/>
        </w:rPr>
      </w:pPr>
      <w:r w:rsidRPr="009B17E4">
        <w:rPr>
          <w:rFonts w:ascii="Calibri" w:eastAsia="Times New Roman" w:hAnsi="Calibri" w:cs="Calibri"/>
          <w:b/>
          <w:kern w:val="0"/>
          <w:u w:val="single"/>
          <w:lang w:eastAsia="en-US" w:bidi="ar-SA"/>
        </w:rPr>
        <w:t>TITLE</w:t>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u w:val="single"/>
          <w:lang w:eastAsia="en-US" w:bidi="ar-SA"/>
        </w:rPr>
        <w:t>BUDGET</w:t>
      </w:r>
      <w:r w:rsidRPr="009B17E4">
        <w:rPr>
          <w:rFonts w:ascii="Calibri" w:eastAsia="Times New Roman" w:hAnsi="Calibri" w:cs="Calibri"/>
          <w:b/>
          <w:kern w:val="0"/>
          <w:lang w:eastAsia="en-US" w:bidi="ar-SA"/>
        </w:rPr>
        <w:t xml:space="preserve">       </w:t>
      </w:r>
      <w:r w:rsidRPr="009B17E4">
        <w:rPr>
          <w:rFonts w:ascii="Calibri" w:eastAsia="Times New Roman" w:hAnsi="Calibri" w:cs="Calibri"/>
          <w:b/>
          <w:kern w:val="0"/>
          <w:u w:val="single"/>
          <w:lang w:eastAsia="en-US" w:bidi="ar-SA"/>
        </w:rPr>
        <w:t>REQUEST</w:t>
      </w:r>
      <w:r w:rsidRPr="009B17E4">
        <w:rPr>
          <w:rFonts w:ascii="Calibri" w:eastAsia="Times New Roman" w:hAnsi="Calibri" w:cs="Calibri"/>
          <w:b/>
          <w:kern w:val="0"/>
          <w:lang w:eastAsia="en-US" w:bidi="ar-SA"/>
        </w:rPr>
        <w:t xml:space="preserve">    </w:t>
      </w:r>
      <w:r w:rsidRPr="009B17E4">
        <w:rPr>
          <w:rFonts w:ascii="Calibri" w:eastAsia="Times New Roman" w:hAnsi="Calibri" w:cs="Calibri"/>
          <w:b/>
          <w:kern w:val="0"/>
          <w:u w:val="single"/>
          <w:lang w:eastAsia="en-US" w:bidi="ar-SA"/>
        </w:rPr>
        <w:t>RECOMMEND</w:t>
      </w:r>
    </w:p>
    <w:p w14:paraId="44519969"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u w:val="single"/>
          <w:lang w:eastAsia="en-US" w:bidi="ar-SA"/>
        </w:rPr>
        <w:t>ANNUAL STIPENDS</w:t>
      </w:r>
    </w:p>
    <w:p w14:paraId="09772033"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BOARD OF REGISTRARS (3)</w:t>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625</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lightGray"/>
          <w:lang w:eastAsia="en-US" w:bidi="ar-SA"/>
        </w:rPr>
        <w:t>625</w:t>
      </w:r>
      <w:r w:rsidRPr="009B17E4">
        <w:rPr>
          <w:rFonts w:ascii="Calibri" w:eastAsia="Times New Roman" w:hAnsi="Calibri" w:cs="Calibri"/>
          <w:kern w:val="0"/>
          <w:highlight w:val="lightGray"/>
          <w:lang w:eastAsia="en-US" w:bidi="ar-SA"/>
        </w:rPr>
        <w:tab/>
      </w:r>
      <w:r w:rsidRPr="009B17E4">
        <w:rPr>
          <w:rFonts w:ascii="Calibri" w:eastAsia="Times New Roman" w:hAnsi="Calibri" w:cs="Calibri"/>
          <w:kern w:val="0"/>
          <w:highlight w:val="lightGray"/>
          <w:lang w:eastAsia="en-US" w:bidi="ar-SA"/>
        </w:rPr>
        <w:tab/>
        <w:t xml:space="preserve">        625</w:t>
      </w:r>
    </w:p>
    <w:p w14:paraId="3A1AE9D8" w14:textId="77777777" w:rsidR="009B17E4" w:rsidRPr="009B17E4" w:rsidRDefault="009B17E4" w:rsidP="009B17E4">
      <w:pPr>
        <w:ind w:right="-720"/>
        <w:rPr>
          <w:rFonts w:ascii="Calibri" w:eastAsia="Times New Roman" w:hAnsi="Calibri" w:cs="Calibri"/>
          <w:kern w:val="0"/>
          <w:lang w:eastAsia="en-US" w:bidi="ar-SA"/>
        </w:rPr>
      </w:pPr>
    </w:p>
    <w:p w14:paraId="3589C87B"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 xml:space="preserve">BOARD OF REGISTRARS </w:t>
      </w:r>
      <w:r w:rsidRPr="009B17E4">
        <w:rPr>
          <w:rFonts w:ascii="Calibri" w:eastAsia="Times New Roman" w:hAnsi="Calibri" w:cs="Calibri"/>
          <w:kern w:val="0"/>
          <w:lang w:eastAsia="en-US" w:bidi="ar-SA"/>
        </w:rPr>
        <w:t>Town Clerk</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900</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lightGray"/>
          <w:lang w:eastAsia="en-US" w:bidi="ar-SA"/>
        </w:rPr>
        <w:t>900</w:t>
      </w:r>
      <w:r w:rsidRPr="009B17E4">
        <w:rPr>
          <w:rFonts w:ascii="Calibri" w:eastAsia="Times New Roman" w:hAnsi="Calibri" w:cs="Calibri"/>
          <w:kern w:val="0"/>
          <w:highlight w:val="lightGray"/>
          <w:lang w:eastAsia="en-US" w:bidi="ar-SA"/>
        </w:rPr>
        <w:tab/>
        <w:t xml:space="preserve">                     900</w:t>
      </w:r>
    </w:p>
    <w:p w14:paraId="01DCD554" w14:textId="77777777" w:rsidR="009B17E4" w:rsidRPr="009B17E4" w:rsidRDefault="009B17E4" w:rsidP="009B17E4">
      <w:pPr>
        <w:ind w:right="-720"/>
        <w:rPr>
          <w:rFonts w:ascii="Calibri" w:eastAsia="Times New Roman" w:hAnsi="Calibri" w:cs="Calibri"/>
          <w:b/>
          <w:kern w:val="0"/>
          <w:lang w:eastAsia="en-US" w:bidi="ar-SA"/>
        </w:rPr>
      </w:pPr>
    </w:p>
    <w:p w14:paraId="0FF0A54D"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EMERGENCY MGMT DIRECTOR</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5,765</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green"/>
          <w:lang w:eastAsia="en-US" w:bidi="ar-SA"/>
        </w:rPr>
        <w:t>6,459</w:t>
      </w:r>
      <w:r w:rsidRPr="009B17E4">
        <w:rPr>
          <w:rFonts w:ascii="Calibri" w:eastAsia="Times New Roman" w:hAnsi="Calibri" w:cs="Calibri"/>
          <w:kern w:val="0"/>
          <w:highlight w:val="green"/>
          <w:lang w:eastAsia="en-US" w:bidi="ar-SA"/>
        </w:rPr>
        <w:tab/>
        <w:t xml:space="preserve">                  6,459</w:t>
      </w:r>
    </w:p>
    <w:p w14:paraId="1E022DC7" w14:textId="77777777" w:rsidR="009B17E4" w:rsidRPr="009B17E4" w:rsidRDefault="009B17E4" w:rsidP="009B17E4">
      <w:pPr>
        <w:ind w:right="-720"/>
        <w:rPr>
          <w:rFonts w:ascii="Calibri" w:eastAsia="Times New Roman" w:hAnsi="Calibri" w:cs="Calibri"/>
          <w:kern w:val="0"/>
          <w:lang w:eastAsia="en-US" w:bidi="ar-SA"/>
        </w:rPr>
      </w:pPr>
    </w:p>
    <w:p w14:paraId="54A2FB9D"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ANIMAL INSPECTOR</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1,575</w:t>
      </w:r>
      <w:r w:rsidRPr="009B17E4">
        <w:rPr>
          <w:rFonts w:ascii="Calibri" w:eastAsia="Times New Roman" w:hAnsi="Calibri" w:cs="Calibri"/>
          <w:kern w:val="0"/>
          <w:lang w:eastAsia="en-US" w:bidi="ar-SA"/>
        </w:rPr>
        <w:tab/>
        <w:t xml:space="preserve">   1,575</w:t>
      </w:r>
      <w:r w:rsidRPr="009B17E4">
        <w:rPr>
          <w:rFonts w:ascii="Calibri" w:eastAsia="Times New Roman" w:hAnsi="Calibri" w:cs="Calibri"/>
          <w:kern w:val="0"/>
          <w:lang w:eastAsia="en-US" w:bidi="ar-SA"/>
        </w:rPr>
        <w:tab/>
        <w:t xml:space="preserve">                  1,575 </w:t>
      </w:r>
    </w:p>
    <w:p w14:paraId="0B9BAB74" w14:textId="77777777" w:rsidR="009B17E4" w:rsidRPr="009B17E4" w:rsidRDefault="009B17E4" w:rsidP="009B17E4">
      <w:pPr>
        <w:ind w:right="-720"/>
        <w:rPr>
          <w:rFonts w:ascii="Calibri" w:eastAsia="Times New Roman" w:hAnsi="Calibri" w:cs="Calibri"/>
          <w:b/>
          <w:kern w:val="0"/>
          <w:lang w:eastAsia="en-US" w:bidi="ar-SA"/>
        </w:rPr>
      </w:pPr>
    </w:p>
    <w:p w14:paraId="6E0D2674" w14:textId="1E802BE1"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BARN INSPECTOR</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1,050</w:t>
      </w:r>
      <w:r w:rsidRPr="009B17E4">
        <w:rPr>
          <w:rFonts w:ascii="Calibri" w:eastAsia="Times New Roman" w:hAnsi="Calibri" w:cs="Calibri"/>
          <w:kern w:val="0"/>
          <w:lang w:eastAsia="en-US" w:bidi="ar-SA"/>
        </w:rPr>
        <w:tab/>
        <w:t xml:space="preserve">   1,050 </w:t>
      </w:r>
      <w:r w:rsidRPr="009B17E4">
        <w:rPr>
          <w:rFonts w:ascii="Calibri" w:eastAsia="Times New Roman" w:hAnsi="Calibri" w:cs="Calibri"/>
          <w:kern w:val="0"/>
          <w:lang w:eastAsia="en-US" w:bidi="ar-SA"/>
        </w:rPr>
        <w:tab/>
        <w:t xml:space="preserve">  </w:t>
      </w:r>
      <w:r w:rsidR="00411DDE">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 xml:space="preserve">   1,050</w:t>
      </w:r>
    </w:p>
    <w:p w14:paraId="09891B84" w14:textId="77777777" w:rsidR="009B17E4" w:rsidRPr="009B17E4" w:rsidRDefault="009B17E4" w:rsidP="009B17E4">
      <w:pPr>
        <w:ind w:right="-720"/>
        <w:rPr>
          <w:rFonts w:ascii="Calibri" w:eastAsia="Times New Roman" w:hAnsi="Calibri" w:cs="Calibri"/>
          <w:b/>
          <w:kern w:val="0"/>
          <w:lang w:eastAsia="en-US" w:bidi="ar-SA"/>
        </w:rPr>
      </w:pPr>
    </w:p>
    <w:p w14:paraId="6BF155AA"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IT COORDINATOR</w:t>
      </w:r>
      <w:r w:rsidRPr="009B17E4">
        <w:rPr>
          <w:rFonts w:ascii="Calibri" w:eastAsia="Times New Roman" w:hAnsi="Calibri" w:cs="Calibri"/>
          <w:b/>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2,100</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green"/>
          <w:lang w:eastAsia="en-US" w:bidi="ar-SA"/>
        </w:rPr>
        <w:t>2,352</w:t>
      </w:r>
      <w:r w:rsidRPr="009B17E4">
        <w:rPr>
          <w:rFonts w:ascii="Calibri" w:eastAsia="Times New Roman" w:hAnsi="Calibri" w:cs="Calibri"/>
          <w:kern w:val="0"/>
          <w:highlight w:val="green"/>
          <w:lang w:eastAsia="en-US" w:bidi="ar-SA"/>
        </w:rPr>
        <w:tab/>
        <w:t xml:space="preserve">                  2,352</w:t>
      </w:r>
    </w:p>
    <w:p w14:paraId="24705C3C" w14:textId="77777777" w:rsidR="009B17E4" w:rsidRPr="009B17E4" w:rsidRDefault="009B17E4" w:rsidP="009B17E4">
      <w:pPr>
        <w:ind w:right="-720"/>
        <w:rPr>
          <w:rFonts w:ascii="Calibri" w:eastAsia="Times New Roman" w:hAnsi="Calibri" w:cs="Calibri"/>
          <w:kern w:val="0"/>
          <w:lang w:eastAsia="en-US" w:bidi="ar-SA"/>
        </w:rPr>
      </w:pPr>
    </w:p>
    <w:p w14:paraId="058F3ED8" w14:textId="77777777" w:rsidR="009B17E4" w:rsidRPr="009B17E4" w:rsidRDefault="009B17E4" w:rsidP="009B17E4">
      <w:pPr>
        <w:ind w:right="-720"/>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POLICE IT ADMINISTRATOR</w:t>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t xml:space="preserve">    </w:t>
      </w:r>
      <w:r w:rsidRPr="009B17E4">
        <w:rPr>
          <w:rFonts w:ascii="Calibri" w:eastAsia="Times New Roman" w:hAnsi="Calibri" w:cs="Calibri"/>
          <w:b/>
          <w:kern w:val="0"/>
          <w:lang w:eastAsia="en-US" w:bidi="ar-SA"/>
        </w:rPr>
        <w:tab/>
        <w:t xml:space="preserve">    </w:t>
      </w:r>
      <w:r w:rsidRPr="009B17E4">
        <w:rPr>
          <w:rFonts w:ascii="Calibri" w:eastAsia="Times New Roman" w:hAnsi="Calibri" w:cs="Calibri"/>
          <w:kern w:val="0"/>
          <w:lang w:eastAsia="en-US" w:bidi="ar-SA"/>
        </w:rPr>
        <w:t>3,000</w:t>
      </w:r>
      <w:r w:rsidRPr="009B17E4">
        <w:rPr>
          <w:rFonts w:ascii="Calibri" w:eastAsia="Times New Roman" w:hAnsi="Calibri" w:cs="Calibri"/>
          <w:b/>
          <w:kern w:val="0"/>
          <w:lang w:eastAsia="en-US" w:bidi="ar-SA"/>
        </w:rPr>
        <w:tab/>
        <w:t xml:space="preserve">   </w:t>
      </w:r>
      <w:r w:rsidRPr="009B17E4">
        <w:rPr>
          <w:rFonts w:ascii="Calibri" w:eastAsia="Times New Roman" w:hAnsi="Calibri" w:cs="Calibri"/>
          <w:kern w:val="0"/>
          <w:lang w:eastAsia="en-US" w:bidi="ar-SA"/>
        </w:rPr>
        <w:t>6,000</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3,000</w:t>
      </w:r>
    </w:p>
    <w:p w14:paraId="636A9E29" w14:textId="77777777" w:rsidR="009B17E4" w:rsidRPr="009B17E4" w:rsidRDefault="009B17E4" w:rsidP="009B17E4">
      <w:pPr>
        <w:ind w:right="-720"/>
        <w:rPr>
          <w:rFonts w:ascii="Calibri" w:eastAsia="Times New Roman" w:hAnsi="Calibri" w:cs="Calibri"/>
          <w:kern w:val="0"/>
          <w:lang w:eastAsia="en-US" w:bidi="ar-SA"/>
        </w:rPr>
      </w:pPr>
    </w:p>
    <w:p w14:paraId="0C4285DB" w14:textId="08EF323B"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FOREST WARDEN</w:t>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ab/>
        <w:t xml:space="preserve">    1,710</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green"/>
          <w:lang w:eastAsia="en-US" w:bidi="ar-SA"/>
        </w:rPr>
        <w:t xml:space="preserve">1,882  </w:t>
      </w:r>
      <w:r w:rsidRPr="009B17E4">
        <w:rPr>
          <w:rFonts w:ascii="Calibri" w:eastAsia="Times New Roman" w:hAnsi="Calibri" w:cs="Calibri"/>
          <w:kern w:val="0"/>
          <w:highlight w:val="green"/>
          <w:lang w:eastAsia="en-US" w:bidi="ar-SA"/>
        </w:rPr>
        <w:tab/>
        <w:t xml:space="preserve"> </w:t>
      </w:r>
      <w:r w:rsidR="00411DDE">
        <w:rPr>
          <w:rFonts w:ascii="Calibri" w:eastAsia="Times New Roman" w:hAnsi="Calibri" w:cs="Calibri"/>
          <w:kern w:val="0"/>
          <w:highlight w:val="green"/>
          <w:lang w:eastAsia="en-US" w:bidi="ar-SA"/>
        </w:rPr>
        <w:tab/>
        <w:t xml:space="preserve"> </w:t>
      </w:r>
      <w:r w:rsidRPr="009B17E4">
        <w:rPr>
          <w:rFonts w:ascii="Calibri" w:eastAsia="Times New Roman" w:hAnsi="Calibri" w:cs="Calibri"/>
          <w:kern w:val="0"/>
          <w:highlight w:val="green"/>
          <w:lang w:eastAsia="en-US" w:bidi="ar-SA"/>
        </w:rPr>
        <w:t xml:space="preserve">    1,882</w:t>
      </w:r>
    </w:p>
    <w:p w14:paraId="6F15D8CE" w14:textId="77777777" w:rsidR="009B17E4" w:rsidRPr="009B17E4" w:rsidRDefault="009B17E4" w:rsidP="009B17E4">
      <w:pPr>
        <w:ind w:right="-720"/>
        <w:rPr>
          <w:rFonts w:ascii="Calibri" w:eastAsia="Times New Roman" w:hAnsi="Calibri" w:cs="Calibri"/>
          <w:kern w:val="0"/>
          <w:lang w:eastAsia="en-US" w:bidi="ar-SA"/>
        </w:rPr>
      </w:pPr>
    </w:p>
    <w:p w14:paraId="342B4428"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bCs/>
          <w:kern w:val="0"/>
          <w:lang w:eastAsia="en-US" w:bidi="ar-SA"/>
        </w:rPr>
        <w:t>HEARING OFFICER</w:t>
      </w:r>
      <w:r w:rsidRPr="009B17E4">
        <w:rPr>
          <w:rFonts w:ascii="Calibri" w:eastAsia="Times New Roman" w:hAnsi="Calibri" w:cs="Calibri"/>
          <w:b/>
          <w:bCs/>
          <w:kern w:val="0"/>
          <w:lang w:eastAsia="en-US" w:bidi="ar-SA"/>
        </w:rPr>
        <w:tab/>
      </w:r>
      <w:r w:rsidRPr="009B17E4">
        <w:rPr>
          <w:rFonts w:ascii="Calibri" w:eastAsia="Times New Roman" w:hAnsi="Calibri" w:cs="Calibri"/>
          <w:b/>
          <w:bCs/>
          <w:kern w:val="0"/>
          <w:lang w:eastAsia="en-US" w:bidi="ar-SA"/>
        </w:rPr>
        <w:tab/>
      </w:r>
      <w:r w:rsidRPr="009B17E4">
        <w:rPr>
          <w:rFonts w:ascii="Calibri" w:eastAsia="Times New Roman" w:hAnsi="Calibri" w:cs="Calibri"/>
          <w:b/>
          <w:bCs/>
          <w:kern w:val="0"/>
          <w:lang w:eastAsia="en-US" w:bidi="ar-SA"/>
        </w:rPr>
        <w:tab/>
      </w:r>
      <w:r w:rsidRPr="009B17E4">
        <w:rPr>
          <w:rFonts w:ascii="Calibri" w:eastAsia="Times New Roman" w:hAnsi="Calibri" w:cs="Calibri"/>
          <w:b/>
          <w:bCs/>
          <w:kern w:val="0"/>
          <w:lang w:eastAsia="en-US" w:bidi="ar-SA"/>
        </w:rPr>
        <w:tab/>
        <w:t xml:space="preserve">    </w:t>
      </w:r>
      <w:r w:rsidRPr="009B17E4">
        <w:rPr>
          <w:rFonts w:ascii="Calibri" w:eastAsia="Times New Roman" w:hAnsi="Calibri" w:cs="Calibri"/>
          <w:kern w:val="0"/>
          <w:lang w:eastAsia="en-US" w:bidi="ar-SA"/>
        </w:rPr>
        <w:t>2,500</w:t>
      </w:r>
      <w:r w:rsidRPr="009B17E4">
        <w:rPr>
          <w:rFonts w:ascii="Calibri" w:eastAsia="Times New Roman" w:hAnsi="Calibri" w:cs="Calibri"/>
          <w:kern w:val="0"/>
          <w:lang w:eastAsia="en-US" w:bidi="ar-SA"/>
        </w:rPr>
        <w:tab/>
      </w:r>
      <w:r w:rsidRPr="009B17E4">
        <w:rPr>
          <w:rFonts w:ascii="Calibri" w:eastAsia="Times New Roman" w:hAnsi="Calibri" w:cs="Calibri"/>
          <w:b/>
          <w:bCs/>
          <w:kern w:val="0"/>
          <w:lang w:eastAsia="en-US" w:bidi="ar-SA"/>
        </w:rPr>
        <w:t xml:space="preserve">   </w:t>
      </w:r>
      <w:r w:rsidRPr="009B17E4">
        <w:rPr>
          <w:rFonts w:ascii="Calibri" w:eastAsia="Times New Roman" w:hAnsi="Calibri" w:cs="Calibri"/>
          <w:kern w:val="0"/>
          <w:highlight w:val="lightGray"/>
          <w:lang w:eastAsia="en-US" w:bidi="ar-SA"/>
        </w:rPr>
        <w:t>2,500</w:t>
      </w:r>
      <w:r w:rsidRPr="009B17E4">
        <w:rPr>
          <w:rFonts w:ascii="Calibri" w:eastAsia="Times New Roman" w:hAnsi="Calibri" w:cs="Calibri"/>
          <w:kern w:val="0"/>
          <w:highlight w:val="lightGray"/>
          <w:lang w:eastAsia="en-US" w:bidi="ar-SA"/>
        </w:rPr>
        <w:tab/>
      </w:r>
      <w:r w:rsidRPr="009B17E4">
        <w:rPr>
          <w:rFonts w:ascii="Calibri" w:eastAsia="Times New Roman" w:hAnsi="Calibri" w:cs="Calibri"/>
          <w:kern w:val="0"/>
          <w:highlight w:val="lightGray"/>
          <w:lang w:eastAsia="en-US" w:bidi="ar-SA"/>
        </w:rPr>
        <w:tab/>
        <w:t xml:space="preserve">     2,500</w:t>
      </w:r>
    </w:p>
    <w:p w14:paraId="7AE28CF7" w14:textId="77777777" w:rsidR="009B17E4" w:rsidRPr="009B17E4" w:rsidRDefault="009B17E4" w:rsidP="009B17E4">
      <w:pPr>
        <w:ind w:right="-720"/>
        <w:rPr>
          <w:rFonts w:ascii="Calibri" w:eastAsia="Times New Roman" w:hAnsi="Calibri" w:cs="Calibri"/>
          <w:kern w:val="0"/>
          <w:lang w:eastAsia="en-US" w:bidi="ar-SA"/>
        </w:rPr>
      </w:pPr>
    </w:p>
    <w:p w14:paraId="6046E926" w14:textId="77777777" w:rsidR="009B17E4" w:rsidRPr="009B17E4" w:rsidRDefault="009B17E4" w:rsidP="009B17E4">
      <w:pPr>
        <w:ind w:right="-720"/>
        <w:rPr>
          <w:rFonts w:ascii="Calibri" w:eastAsia="Times New Roman" w:hAnsi="Calibri" w:cs="Calibri"/>
          <w:b/>
          <w:bCs/>
          <w:kern w:val="0"/>
          <w:u w:val="single"/>
          <w:lang w:eastAsia="en-US" w:bidi="ar-SA"/>
        </w:rPr>
      </w:pPr>
      <w:r w:rsidRPr="009B17E4">
        <w:rPr>
          <w:rFonts w:ascii="Calibri" w:eastAsia="Times New Roman" w:hAnsi="Calibri" w:cs="Calibri"/>
          <w:b/>
          <w:bCs/>
          <w:kern w:val="0"/>
          <w:lang w:eastAsia="en-US" w:bidi="ar-SA"/>
        </w:rPr>
        <w:t>FARMERS MARKET MANAGER</w:t>
      </w:r>
      <w:r w:rsidRPr="009B17E4">
        <w:rPr>
          <w:rFonts w:ascii="Calibri" w:eastAsia="Times New Roman" w:hAnsi="Calibri" w:cs="Calibri"/>
          <w:b/>
          <w:bCs/>
          <w:kern w:val="0"/>
          <w:lang w:eastAsia="en-US" w:bidi="ar-SA"/>
        </w:rPr>
        <w:tab/>
      </w:r>
      <w:r w:rsidRPr="009B17E4">
        <w:rPr>
          <w:rFonts w:ascii="Calibri" w:eastAsia="Times New Roman" w:hAnsi="Calibri" w:cs="Calibri"/>
          <w:b/>
          <w:bCs/>
          <w:kern w:val="0"/>
          <w:lang w:eastAsia="en-US" w:bidi="ar-SA"/>
        </w:rPr>
        <w:tab/>
        <w:t xml:space="preserve">    </w:t>
      </w:r>
      <w:r w:rsidRPr="009B17E4">
        <w:rPr>
          <w:rFonts w:ascii="Calibri" w:eastAsia="Times New Roman" w:hAnsi="Calibri" w:cs="Calibri"/>
          <w:kern w:val="0"/>
          <w:lang w:eastAsia="en-US" w:bidi="ar-SA"/>
        </w:rPr>
        <w:t>4,000</w:t>
      </w:r>
      <w:r w:rsidRPr="009B17E4">
        <w:rPr>
          <w:rFonts w:ascii="Calibri" w:eastAsia="Times New Roman" w:hAnsi="Calibri" w:cs="Calibri"/>
          <w:b/>
          <w:bCs/>
          <w:kern w:val="0"/>
          <w:lang w:eastAsia="en-US" w:bidi="ar-SA"/>
        </w:rPr>
        <w:t xml:space="preserve"> </w:t>
      </w:r>
      <w:r w:rsidRPr="009B17E4">
        <w:rPr>
          <w:rFonts w:ascii="Calibri" w:eastAsia="Times New Roman" w:hAnsi="Calibri" w:cs="Calibri"/>
          <w:b/>
          <w:bCs/>
          <w:kern w:val="0"/>
          <w:lang w:eastAsia="en-US" w:bidi="ar-SA"/>
        </w:rPr>
        <w:tab/>
        <w:t xml:space="preserve"> </w:t>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highlight w:val="lightGray"/>
          <w:lang w:eastAsia="en-US" w:bidi="ar-SA"/>
        </w:rPr>
        <w:t>4,000</w:t>
      </w:r>
      <w:r w:rsidRPr="009B17E4">
        <w:rPr>
          <w:rFonts w:ascii="Calibri" w:eastAsia="Times New Roman" w:hAnsi="Calibri" w:cs="Calibri"/>
          <w:kern w:val="0"/>
          <w:highlight w:val="lightGray"/>
          <w:lang w:eastAsia="en-US" w:bidi="ar-SA"/>
        </w:rPr>
        <w:tab/>
      </w:r>
      <w:r w:rsidRPr="009B17E4">
        <w:rPr>
          <w:rFonts w:ascii="Calibri" w:eastAsia="Times New Roman" w:hAnsi="Calibri" w:cs="Calibri"/>
          <w:kern w:val="0"/>
          <w:highlight w:val="lightGray"/>
          <w:lang w:eastAsia="en-US" w:bidi="ar-SA"/>
        </w:rPr>
        <w:tab/>
        <w:t xml:space="preserve">     4,000</w:t>
      </w:r>
    </w:p>
    <w:p w14:paraId="1B6B35BE" w14:textId="77777777" w:rsidR="009B17E4" w:rsidRPr="009B17E4" w:rsidRDefault="009B17E4" w:rsidP="009B17E4">
      <w:pPr>
        <w:ind w:right="-720"/>
        <w:rPr>
          <w:rFonts w:ascii="Calibri" w:eastAsia="Times New Roman" w:hAnsi="Calibri" w:cs="Calibri"/>
          <w:b/>
          <w:kern w:val="0"/>
          <w:u w:val="single"/>
          <w:lang w:eastAsia="en-US" w:bidi="ar-SA"/>
        </w:rPr>
      </w:pPr>
      <w:r w:rsidRPr="009B17E4">
        <w:rPr>
          <w:rFonts w:ascii="Calibri" w:eastAsia="Times New Roman" w:hAnsi="Calibri" w:cs="Calibri"/>
          <w:b/>
          <w:kern w:val="0"/>
          <w:u w:val="single"/>
          <w:lang w:eastAsia="en-US" w:bidi="ar-SA"/>
        </w:rPr>
        <w:t xml:space="preserve"> </w:t>
      </w:r>
    </w:p>
    <w:p w14:paraId="7AF972D1" w14:textId="77777777" w:rsidR="009B17E4" w:rsidRPr="009B17E4" w:rsidRDefault="009B17E4" w:rsidP="009B17E4">
      <w:pPr>
        <w:ind w:right="-720"/>
        <w:rPr>
          <w:rFonts w:ascii="Calibri" w:eastAsia="Times New Roman" w:hAnsi="Calibri" w:cs="Calibri"/>
          <w:b/>
          <w:kern w:val="0"/>
          <w:u w:val="single"/>
          <w:lang w:eastAsia="en-US" w:bidi="ar-SA"/>
        </w:rPr>
      </w:pPr>
      <w:r w:rsidRPr="009B17E4">
        <w:rPr>
          <w:rFonts w:ascii="Calibri" w:eastAsia="Times New Roman" w:hAnsi="Calibri" w:cs="Calibri"/>
          <w:b/>
          <w:kern w:val="0"/>
          <w:u w:val="single"/>
          <w:lang w:eastAsia="en-US" w:bidi="ar-SA"/>
        </w:rPr>
        <w:t>RATES PER INSPECTION</w:t>
      </w:r>
    </w:p>
    <w:p w14:paraId="4EB6AFFD" w14:textId="5B66B07D"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ASST. BUILDING INSPECTOR</w:t>
      </w:r>
      <w:r w:rsidRPr="009B17E4">
        <w:rPr>
          <w:rFonts w:ascii="Calibri" w:eastAsia="Times New Roman" w:hAnsi="Calibri" w:cs="Calibri"/>
          <w:b/>
          <w:kern w:val="0"/>
          <w:lang w:eastAsia="en-US" w:bidi="ar-SA"/>
        </w:rPr>
        <w:tab/>
        <w:t xml:space="preserve">     </w:t>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ab/>
        <w:t xml:space="preserve">   35.00</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green"/>
          <w:lang w:eastAsia="en-US" w:bidi="ar-SA"/>
        </w:rPr>
        <w:t>45.00</w:t>
      </w:r>
      <w:r w:rsidRPr="009B17E4">
        <w:rPr>
          <w:rFonts w:ascii="Calibri" w:eastAsia="Times New Roman" w:hAnsi="Calibri" w:cs="Calibri"/>
          <w:kern w:val="0"/>
          <w:highlight w:val="green"/>
          <w:lang w:eastAsia="en-US" w:bidi="ar-SA"/>
        </w:rPr>
        <w:tab/>
      </w:r>
      <w:r w:rsidRPr="009B17E4">
        <w:rPr>
          <w:rFonts w:ascii="Calibri" w:eastAsia="Times New Roman" w:hAnsi="Calibri" w:cs="Calibri"/>
          <w:kern w:val="0"/>
          <w:highlight w:val="green"/>
          <w:lang w:eastAsia="en-US" w:bidi="ar-SA"/>
        </w:rPr>
        <w:tab/>
        <w:t xml:space="preserve"> </w:t>
      </w:r>
      <w:r w:rsidR="00411DDE">
        <w:rPr>
          <w:rFonts w:ascii="Calibri" w:eastAsia="Times New Roman" w:hAnsi="Calibri" w:cs="Calibri"/>
          <w:kern w:val="0"/>
          <w:highlight w:val="green"/>
          <w:lang w:eastAsia="en-US" w:bidi="ar-SA"/>
        </w:rPr>
        <w:tab/>
      </w:r>
      <w:r w:rsidRPr="009B17E4">
        <w:rPr>
          <w:rFonts w:ascii="Calibri" w:eastAsia="Times New Roman" w:hAnsi="Calibri" w:cs="Calibri"/>
          <w:kern w:val="0"/>
          <w:highlight w:val="green"/>
          <w:lang w:eastAsia="en-US" w:bidi="ar-SA"/>
        </w:rPr>
        <w:t xml:space="preserve">    45.00</w:t>
      </w:r>
    </w:p>
    <w:p w14:paraId="518A64AF"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b/>
      </w:r>
    </w:p>
    <w:p w14:paraId="45457D5E" w14:textId="0D8D87F3" w:rsidR="009B17E4" w:rsidRPr="009B17E4" w:rsidRDefault="009B17E4" w:rsidP="009B17E4">
      <w:pPr>
        <w:ind w:right="-720"/>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GAS INSPECTOR</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35.00</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green"/>
          <w:lang w:eastAsia="en-US" w:bidi="ar-SA"/>
        </w:rPr>
        <w:t xml:space="preserve">45.00 </w:t>
      </w:r>
      <w:r w:rsidRPr="009B17E4">
        <w:rPr>
          <w:rFonts w:ascii="Calibri" w:eastAsia="Times New Roman" w:hAnsi="Calibri" w:cs="Calibri"/>
          <w:kern w:val="0"/>
          <w:highlight w:val="green"/>
          <w:lang w:eastAsia="en-US" w:bidi="ar-SA"/>
        </w:rPr>
        <w:tab/>
      </w:r>
      <w:r w:rsidR="00411DDE">
        <w:rPr>
          <w:rFonts w:ascii="Calibri" w:eastAsia="Times New Roman" w:hAnsi="Calibri" w:cs="Calibri"/>
          <w:kern w:val="0"/>
          <w:highlight w:val="green"/>
          <w:lang w:eastAsia="en-US" w:bidi="ar-SA"/>
        </w:rPr>
        <w:tab/>
      </w:r>
      <w:r w:rsidRPr="009B17E4">
        <w:rPr>
          <w:rFonts w:ascii="Calibri" w:eastAsia="Times New Roman" w:hAnsi="Calibri" w:cs="Calibri"/>
          <w:kern w:val="0"/>
          <w:highlight w:val="green"/>
          <w:lang w:eastAsia="en-US" w:bidi="ar-SA"/>
        </w:rPr>
        <w:t xml:space="preserve">     45.00</w:t>
      </w:r>
      <w:r w:rsidRPr="009B17E4">
        <w:rPr>
          <w:rFonts w:ascii="Calibri" w:eastAsia="Times New Roman" w:hAnsi="Calibri" w:cs="Calibri"/>
          <w:kern w:val="0"/>
          <w:lang w:eastAsia="en-US" w:bidi="ar-SA"/>
        </w:rPr>
        <w:t xml:space="preserve">    </w:t>
      </w:r>
    </w:p>
    <w:p w14:paraId="15E7594A" w14:textId="77777777" w:rsidR="009B17E4" w:rsidRPr="009B17E4" w:rsidRDefault="009B17E4" w:rsidP="009B17E4">
      <w:pPr>
        <w:ind w:right="-720"/>
        <w:rPr>
          <w:rFonts w:ascii="Calibri" w:eastAsia="Times New Roman" w:hAnsi="Calibri" w:cs="Calibri"/>
          <w:kern w:val="0"/>
          <w:lang w:eastAsia="en-US" w:bidi="ar-SA"/>
        </w:rPr>
      </w:pPr>
    </w:p>
    <w:p w14:paraId="67593310" w14:textId="2BEAC243" w:rsidR="009B17E4" w:rsidRPr="009B17E4" w:rsidRDefault="009B17E4" w:rsidP="009B17E4">
      <w:pPr>
        <w:ind w:right="-720"/>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PLUMBING INSPECTOR</w:t>
      </w:r>
      <w:r w:rsidRPr="009B17E4">
        <w:rPr>
          <w:rFonts w:ascii="Calibri" w:eastAsia="Times New Roman" w:hAnsi="Calibri" w:cs="Calibri"/>
          <w:b/>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35.00</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green"/>
          <w:lang w:eastAsia="en-US" w:bidi="ar-SA"/>
        </w:rPr>
        <w:t>45.00</w:t>
      </w:r>
      <w:r w:rsidRPr="009B17E4">
        <w:rPr>
          <w:rFonts w:ascii="Calibri" w:eastAsia="Times New Roman" w:hAnsi="Calibri" w:cs="Calibri"/>
          <w:kern w:val="0"/>
          <w:highlight w:val="green"/>
          <w:lang w:eastAsia="en-US" w:bidi="ar-SA"/>
        </w:rPr>
        <w:tab/>
        <w:t xml:space="preserve">  </w:t>
      </w:r>
      <w:r w:rsidRPr="009B17E4">
        <w:rPr>
          <w:rFonts w:ascii="Calibri" w:eastAsia="Times New Roman" w:hAnsi="Calibri" w:cs="Calibri"/>
          <w:kern w:val="0"/>
          <w:highlight w:val="green"/>
          <w:lang w:eastAsia="en-US" w:bidi="ar-SA"/>
        </w:rPr>
        <w:tab/>
        <w:t xml:space="preserve">     45.00</w:t>
      </w:r>
      <w:r w:rsidRPr="009B17E4">
        <w:rPr>
          <w:rFonts w:ascii="Calibri" w:eastAsia="Times New Roman" w:hAnsi="Calibri" w:cs="Calibri"/>
          <w:kern w:val="0"/>
          <w:lang w:eastAsia="en-US" w:bidi="ar-SA"/>
        </w:rPr>
        <w:t xml:space="preserve">   </w:t>
      </w:r>
    </w:p>
    <w:p w14:paraId="6408DC14"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 xml:space="preserve">              </w:t>
      </w:r>
    </w:p>
    <w:p w14:paraId="42EFE15A" w14:textId="47BA6B52"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ELECTRICAL INSPECTOR</w:t>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35.00</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green"/>
          <w:lang w:eastAsia="en-US" w:bidi="ar-SA"/>
        </w:rPr>
        <w:t>45.00</w:t>
      </w:r>
      <w:r w:rsidRPr="009B17E4">
        <w:rPr>
          <w:rFonts w:ascii="Calibri" w:eastAsia="Times New Roman" w:hAnsi="Calibri" w:cs="Calibri"/>
          <w:kern w:val="0"/>
          <w:highlight w:val="green"/>
          <w:lang w:eastAsia="en-US" w:bidi="ar-SA"/>
        </w:rPr>
        <w:tab/>
        <w:t xml:space="preserve">  </w:t>
      </w:r>
      <w:r w:rsidRPr="009B17E4">
        <w:rPr>
          <w:rFonts w:ascii="Calibri" w:eastAsia="Times New Roman" w:hAnsi="Calibri" w:cs="Calibri"/>
          <w:kern w:val="0"/>
          <w:highlight w:val="green"/>
          <w:lang w:eastAsia="en-US" w:bidi="ar-SA"/>
        </w:rPr>
        <w:tab/>
        <w:t xml:space="preserve">     45.00</w:t>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ab/>
      </w:r>
    </w:p>
    <w:p w14:paraId="07A51DBA" w14:textId="77777777" w:rsidR="009B17E4" w:rsidRPr="009B17E4" w:rsidRDefault="009B17E4" w:rsidP="009B17E4">
      <w:pPr>
        <w:ind w:right="-720"/>
        <w:rPr>
          <w:rFonts w:ascii="Calibri" w:eastAsia="Times New Roman" w:hAnsi="Calibri" w:cs="Calibri"/>
          <w:b/>
          <w:kern w:val="0"/>
          <w:u w:val="single"/>
          <w:lang w:eastAsia="en-US" w:bidi="ar-SA"/>
        </w:rPr>
      </w:pPr>
      <w:r w:rsidRPr="009B17E4">
        <w:rPr>
          <w:rFonts w:ascii="Calibri" w:eastAsia="Times New Roman" w:hAnsi="Calibri" w:cs="Calibri"/>
          <w:kern w:val="0"/>
          <w:lang w:eastAsia="en-US" w:bidi="ar-SA"/>
        </w:rPr>
        <w:tab/>
      </w:r>
    </w:p>
    <w:p w14:paraId="64722EDA"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u w:val="single"/>
          <w:lang w:eastAsia="en-US" w:bidi="ar-SA"/>
        </w:rPr>
        <w:t>HOURLY RATES</w:t>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b/>
          <w:kern w:val="0"/>
          <w:u w:val="single"/>
          <w:lang w:eastAsia="en-US" w:bidi="ar-SA"/>
        </w:rPr>
        <w:t>Ranges/hr.</w:t>
      </w:r>
      <w:r w:rsidRPr="009B17E4">
        <w:rPr>
          <w:rFonts w:ascii="Calibri" w:eastAsia="Times New Roman" w:hAnsi="Calibri" w:cs="Calibri"/>
          <w:kern w:val="0"/>
          <w:lang w:eastAsia="en-US" w:bidi="ar-SA"/>
        </w:rPr>
        <w:tab/>
        <w:t xml:space="preserve"> </w:t>
      </w:r>
      <w:r w:rsidRPr="009B17E4">
        <w:rPr>
          <w:rFonts w:ascii="Calibri" w:eastAsia="Times New Roman" w:hAnsi="Calibri" w:cs="Calibri"/>
          <w:b/>
          <w:kern w:val="0"/>
          <w:u w:val="single"/>
          <w:lang w:eastAsia="en-US" w:bidi="ar-SA"/>
        </w:rPr>
        <w:t>Ranges/hr.</w:t>
      </w:r>
      <w:r w:rsidRPr="009B17E4">
        <w:rPr>
          <w:rFonts w:ascii="Calibri" w:eastAsia="Times New Roman" w:hAnsi="Calibri" w:cs="Calibri"/>
          <w:b/>
          <w:kern w:val="0"/>
          <w:lang w:eastAsia="en-US" w:bidi="ar-SA"/>
        </w:rPr>
        <w:tab/>
        <w:t xml:space="preserve">      </w:t>
      </w:r>
      <w:r w:rsidRPr="009B17E4">
        <w:rPr>
          <w:rFonts w:ascii="Calibri" w:eastAsia="Times New Roman" w:hAnsi="Calibri" w:cs="Calibri"/>
          <w:b/>
          <w:kern w:val="0"/>
          <w:u w:val="single"/>
          <w:lang w:eastAsia="en-US" w:bidi="ar-SA"/>
        </w:rPr>
        <w:t>Ranges/hr.</w:t>
      </w:r>
      <w:r w:rsidRPr="009B17E4">
        <w:rPr>
          <w:rFonts w:ascii="Calibri" w:eastAsia="Times New Roman" w:hAnsi="Calibri" w:cs="Calibri"/>
          <w:kern w:val="0"/>
          <w:lang w:eastAsia="en-US" w:bidi="ar-SA"/>
        </w:rPr>
        <w:t xml:space="preserve">       </w:t>
      </w:r>
    </w:p>
    <w:p w14:paraId="0B7C4993" w14:textId="77777777" w:rsidR="009B17E4" w:rsidRPr="009B17E4" w:rsidRDefault="009B17E4" w:rsidP="009B17E4">
      <w:pPr>
        <w:ind w:right="-720"/>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EXTRA CLERICAL</w:t>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15.00-16.75</w:t>
      </w:r>
      <w:r w:rsidRPr="009B17E4">
        <w:rPr>
          <w:rFonts w:ascii="Calibri" w:eastAsia="Times New Roman" w:hAnsi="Calibri" w:cs="Calibri"/>
          <w:kern w:val="0"/>
          <w:lang w:eastAsia="en-US" w:bidi="ar-SA"/>
        </w:rPr>
        <w:tab/>
        <w:t xml:space="preserve"> </w:t>
      </w:r>
      <w:bookmarkStart w:id="37" w:name="_Hlk93473287"/>
      <w:r w:rsidRPr="009B17E4">
        <w:rPr>
          <w:rFonts w:ascii="Calibri" w:eastAsia="Times New Roman" w:hAnsi="Calibri" w:cs="Calibri"/>
          <w:kern w:val="0"/>
          <w:lang w:eastAsia="en-US" w:bidi="ar-SA"/>
        </w:rPr>
        <w:t>15.00-</w:t>
      </w:r>
      <w:bookmarkEnd w:id="37"/>
      <w:r w:rsidRPr="009B17E4">
        <w:rPr>
          <w:rFonts w:ascii="Calibri" w:eastAsia="Times New Roman" w:hAnsi="Calibri" w:cs="Calibri"/>
          <w:kern w:val="0"/>
          <w:lang w:eastAsia="en-US" w:bidi="ar-SA"/>
        </w:rPr>
        <w:t>16.75</w:t>
      </w:r>
      <w:r w:rsidRPr="009B17E4">
        <w:rPr>
          <w:rFonts w:ascii="Calibri" w:eastAsia="Times New Roman" w:hAnsi="Calibri" w:cs="Calibri"/>
          <w:kern w:val="0"/>
          <w:lang w:eastAsia="en-US" w:bidi="ar-SA"/>
        </w:rPr>
        <w:tab/>
        <w:t xml:space="preserve">      15.00-16.75</w:t>
      </w:r>
    </w:p>
    <w:p w14:paraId="3A1F40DA"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ELECTION WORKERS</w:t>
      </w:r>
      <w:r w:rsidRPr="009B17E4">
        <w:rPr>
          <w:rFonts w:ascii="Calibri" w:eastAsia="Times New Roman" w:hAnsi="Calibri" w:cs="Calibri"/>
          <w:b/>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15.00-17.75</w:t>
      </w:r>
      <w:r w:rsidRPr="009B17E4">
        <w:rPr>
          <w:rFonts w:ascii="Calibri" w:eastAsia="Times New Roman" w:hAnsi="Calibri" w:cs="Calibri"/>
          <w:kern w:val="0"/>
          <w:lang w:eastAsia="en-US" w:bidi="ar-SA"/>
        </w:rPr>
        <w:tab/>
        <w:t xml:space="preserve"> 15.00-17.75</w:t>
      </w:r>
      <w:r w:rsidRPr="009B17E4">
        <w:rPr>
          <w:rFonts w:ascii="Calibri" w:eastAsia="Times New Roman" w:hAnsi="Calibri" w:cs="Calibri"/>
          <w:kern w:val="0"/>
          <w:lang w:eastAsia="en-US" w:bidi="ar-SA"/>
        </w:rPr>
        <w:tab/>
        <w:t xml:space="preserve">      15.00-17.75</w:t>
      </w:r>
    </w:p>
    <w:p w14:paraId="5C07CABA" w14:textId="7E6A42B8"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SUMMER HIGHWAY</w:t>
      </w:r>
      <w:r w:rsidRPr="009B17E4">
        <w:rPr>
          <w:rFonts w:ascii="Calibri" w:eastAsia="Times New Roman" w:hAnsi="Calibri" w:cs="Calibri"/>
          <w:b/>
          <w:kern w:val="0"/>
          <w:lang w:eastAsia="en-US" w:bidi="ar-SA"/>
        </w:rPr>
        <w:tab/>
      </w:r>
      <w:r w:rsidRPr="009B17E4">
        <w:rPr>
          <w:rFonts w:ascii="Calibri" w:eastAsia="Times New Roman" w:hAnsi="Calibri" w:cs="Calibri"/>
          <w:b/>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15.00-16.75      15.00-16.75         15.00-16.75</w:t>
      </w:r>
    </w:p>
    <w:p w14:paraId="31F9321D" w14:textId="4D8E86D4" w:rsidR="009B17E4" w:rsidRPr="009B17E4" w:rsidRDefault="009B17E4" w:rsidP="009B17E4">
      <w:pPr>
        <w:ind w:right="-720"/>
        <w:rPr>
          <w:rFonts w:ascii="Calibri" w:eastAsia="Times New Roman" w:hAnsi="Calibri" w:cs="Calibri"/>
          <w:b/>
          <w:kern w:val="0"/>
          <w:lang w:eastAsia="en-US" w:bidi="ar-SA"/>
        </w:rPr>
      </w:pPr>
      <w:proofErr w:type="gramStart"/>
      <w:r w:rsidRPr="009B17E4">
        <w:rPr>
          <w:rFonts w:ascii="Calibri" w:eastAsia="Times New Roman" w:hAnsi="Calibri" w:cs="Calibri"/>
          <w:b/>
          <w:kern w:val="0"/>
          <w:lang w:eastAsia="en-US" w:bidi="ar-SA"/>
        </w:rPr>
        <w:t>SNOW PLOW</w:t>
      </w:r>
      <w:proofErr w:type="gramEnd"/>
      <w:r w:rsidRPr="009B17E4">
        <w:rPr>
          <w:rFonts w:ascii="Calibri" w:eastAsia="Times New Roman" w:hAnsi="Calibri" w:cs="Calibri"/>
          <w:b/>
          <w:kern w:val="0"/>
          <w:lang w:eastAsia="en-US" w:bidi="ar-SA"/>
        </w:rPr>
        <w:t xml:space="preserve"> DRIVERS</w:t>
      </w:r>
      <w:r w:rsidRPr="009B17E4">
        <w:rPr>
          <w:rFonts w:ascii="Calibri" w:eastAsia="Times New Roman" w:hAnsi="Calibri" w:cs="Calibri"/>
          <w:bCs/>
          <w:kern w:val="0"/>
          <w:lang w:eastAsia="en-US" w:bidi="ar-SA"/>
        </w:rPr>
        <w:tab/>
      </w:r>
      <w:r w:rsidRPr="009B17E4">
        <w:rPr>
          <w:rFonts w:ascii="Calibri" w:eastAsia="Times New Roman" w:hAnsi="Calibri" w:cs="Calibri"/>
          <w:bCs/>
          <w:kern w:val="0"/>
          <w:lang w:eastAsia="en-US" w:bidi="ar-SA"/>
        </w:rPr>
        <w:tab/>
      </w:r>
      <w:r w:rsidRPr="009B17E4">
        <w:rPr>
          <w:rFonts w:ascii="Calibri" w:eastAsia="Times New Roman" w:hAnsi="Calibri" w:cs="Calibri"/>
          <w:kern w:val="0"/>
          <w:lang w:eastAsia="en-US" w:bidi="ar-SA"/>
        </w:rPr>
        <w:tab/>
        <w:t>15.00-25.00</w:t>
      </w:r>
      <w:r w:rsidRPr="009B17E4">
        <w:rPr>
          <w:rFonts w:ascii="Calibri" w:eastAsia="Times New Roman" w:hAnsi="Calibri" w:cs="Calibri"/>
          <w:kern w:val="0"/>
          <w:lang w:eastAsia="en-US" w:bidi="ar-SA"/>
        </w:rPr>
        <w:tab/>
        <w:t xml:space="preserve"> 15.00-25.00         15.00-25.00</w:t>
      </w:r>
    </w:p>
    <w:p w14:paraId="400455A2" w14:textId="6FD741C3"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PART TIME POLICE OFFICERS</w:t>
      </w:r>
      <w:r w:rsidRPr="009B17E4">
        <w:rPr>
          <w:rFonts w:ascii="Calibri" w:eastAsia="Times New Roman" w:hAnsi="Calibri" w:cs="Calibri"/>
          <w:bCs/>
          <w:kern w:val="0"/>
          <w:lang w:eastAsia="en-US" w:bidi="ar-SA"/>
        </w:rPr>
        <w:t xml:space="preserve">      </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25.00-28.00</w:t>
      </w:r>
      <w:r w:rsidRPr="009B17E4">
        <w:rPr>
          <w:rFonts w:ascii="Calibri" w:eastAsia="Times New Roman" w:hAnsi="Calibri" w:cs="Calibri"/>
          <w:kern w:val="0"/>
          <w:lang w:eastAsia="en-US" w:bidi="ar-SA"/>
        </w:rPr>
        <w:tab/>
        <w:t xml:space="preserve"> 25.00-28.00         25.00-28.00</w:t>
      </w:r>
    </w:p>
    <w:p w14:paraId="0155EC31" w14:textId="27767BD0"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PART TIME DISPATCHERS</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22.00-25.00</w:t>
      </w:r>
      <w:r w:rsidRPr="009B17E4">
        <w:rPr>
          <w:rFonts w:ascii="Calibri" w:eastAsia="Times New Roman" w:hAnsi="Calibri" w:cs="Calibri"/>
          <w:kern w:val="0"/>
          <w:lang w:eastAsia="en-US" w:bidi="ar-SA"/>
        </w:rPr>
        <w:tab/>
        <w:t xml:space="preserve"> 22.00-25.00</w:t>
      </w:r>
      <w:r w:rsidRPr="009B17E4">
        <w:rPr>
          <w:rFonts w:ascii="Calibri" w:eastAsia="Times New Roman" w:hAnsi="Calibri" w:cs="Calibri"/>
          <w:kern w:val="0"/>
          <w:lang w:eastAsia="en-US" w:bidi="ar-SA"/>
        </w:rPr>
        <w:tab/>
        <w:t xml:space="preserve">     </w:t>
      </w:r>
      <w:r w:rsidR="00CE3420">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22.00-25.00</w:t>
      </w:r>
      <w:r w:rsidRPr="009B17E4">
        <w:rPr>
          <w:rFonts w:ascii="Calibri" w:eastAsia="Times New Roman" w:hAnsi="Calibri" w:cs="Calibri"/>
          <w:kern w:val="0"/>
          <w:lang w:eastAsia="en-US" w:bidi="ar-SA"/>
        </w:rPr>
        <w:tab/>
      </w:r>
    </w:p>
    <w:p w14:paraId="5852BA17" w14:textId="0778A1D3"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PARKS &amp; RECREATION</w:t>
      </w:r>
      <w:r w:rsidRPr="009B17E4">
        <w:rPr>
          <w:rFonts w:ascii="Calibri" w:eastAsia="Times New Roman" w:hAnsi="Calibri" w:cs="Calibri"/>
          <w:kern w:val="0"/>
          <w:lang w:eastAsia="en-US" w:bidi="ar-SA"/>
        </w:rPr>
        <w:tab/>
        <w:t xml:space="preserve">          </w:t>
      </w:r>
      <w:r w:rsidRPr="009B17E4">
        <w:rPr>
          <w:rFonts w:ascii="Calibri" w:eastAsia="Times New Roman" w:hAnsi="Calibri" w:cs="Calibri"/>
          <w:b/>
          <w:kern w:val="0"/>
          <w:lang w:eastAsia="en-US" w:bidi="ar-SA"/>
        </w:rPr>
        <w:t xml:space="preserve"> </w:t>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14.25-21.50</w:t>
      </w:r>
      <w:r w:rsidRPr="009B17E4">
        <w:rPr>
          <w:rFonts w:ascii="Calibri" w:eastAsia="Times New Roman" w:hAnsi="Calibri" w:cs="Calibri"/>
          <w:kern w:val="0"/>
          <w:lang w:eastAsia="en-US" w:bidi="ar-SA"/>
        </w:rPr>
        <w:tab/>
        <w:t xml:space="preserve"> 15.00-22.25 </w:t>
      </w:r>
      <w:r w:rsidRPr="009B17E4">
        <w:rPr>
          <w:rFonts w:ascii="Calibri" w:eastAsia="Times New Roman" w:hAnsi="Calibri" w:cs="Calibri"/>
          <w:kern w:val="0"/>
          <w:lang w:eastAsia="en-US" w:bidi="ar-SA"/>
        </w:rPr>
        <w:tab/>
        <w:t xml:space="preserve">   </w:t>
      </w:r>
      <w:r w:rsidR="00CE3420">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 xml:space="preserve">  15.00-22.25</w:t>
      </w:r>
    </w:p>
    <w:p w14:paraId="78B9D739" w14:textId="39E4C52A"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lang w:eastAsia="en-US" w:bidi="ar-SA"/>
        </w:rPr>
        <w:t>AIRPORT INTERN</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14.25-16.00</w:t>
      </w:r>
      <w:r w:rsidRPr="009B17E4">
        <w:rPr>
          <w:rFonts w:ascii="Calibri" w:eastAsia="Times New Roman" w:hAnsi="Calibri" w:cs="Calibri"/>
          <w:kern w:val="0"/>
          <w:lang w:eastAsia="en-US" w:bidi="ar-SA"/>
        </w:rPr>
        <w:tab/>
        <w:t xml:space="preserve"> 15.00-16.75        </w:t>
      </w:r>
      <w:r w:rsidR="00CE3420">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 xml:space="preserve"> 15.00-16.75</w:t>
      </w:r>
    </w:p>
    <w:p w14:paraId="42D4F28F" w14:textId="77777777" w:rsidR="00CE3420" w:rsidRDefault="00CE3420" w:rsidP="009B17E4">
      <w:pPr>
        <w:ind w:right="-720"/>
        <w:jc w:val="center"/>
        <w:rPr>
          <w:rFonts w:ascii="Calibri" w:eastAsia="Times New Roman" w:hAnsi="Calibri" w:cs="Calibri"/>
          <w:b/>
          <w:kern w:val="0"/>
          <w:lang w:eastAsia="en-US" w:bidi="ar-SA"/>
        </w:rPr>
      </w:pPr>
    </w:p>
    <w:p w14:paraId="0C82AD55" w14:textId="3570C8D2" w:rsidR="009B17E4" w:rsidRPr="009B17E4" w:rsidRDefault="009B17E4" w:rsidP="009B17E4">
      <w:pPr>
        <w:ind w:right="-720"/>
        <w:jc w:val="center"/>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lastRenderedPageBreak/>
        <w:t>SCHEDULE II</w:t>
      </w:r>
    </w:p>
    <w:p w14:paraId="0C4040AB" w14:textId="77777777" w:rsidR="009B17E4" w:rsidRPr="009B17E4" w:rsidRDefault="009B17E4" w:rsidP="009B17E4">
      <w:pPr>
        <w:ind w:right="-720"/>
        <w:jc w:val="center"/>
        <w:rPr>
          <w:rFonts w:ascii="Calibri" w:eastAsia="Times New Roman" w:hAnsi="Calibri" w:cs="Calibri"/>
          <w:b/>
          <w:kern w:val="0"/>
          <w:lang w:eastAsia="en-US" w:bidi="ar-SA"/>
        </w:rPr>
      </w:pPr>
      <w:r w:rsidRPr="009B17E4">
        <w:rPr>
          <w:rFonts w:ascii="Calibri" w:eastAsia="Times New Roman" w:hAnsi="Calibri" w:cs="Calibri"/>
          <w:b/>
          <w:kern w:val="0"/>
          <w:lang w:eastAsia="en-US" w:bidi="ar-SA"/>
        </w:rPr>
        <w:t>Appointed Officials</w:t>
      </w:r>
    </w:p>
    <w:p w14:paraId="17FD88BC" w14:textId="77777777" w:rsidR="009B17E4" w:rsidRPr="009B17E4" w:rsidRDefault="009B17E4" w:rsidP="009B17E4">
      <w:pPr>
        <w:ind w:right="-720"/>
        <w:rPr>
          <w:rFonts w:ascii="Calibri" w:eastAsia="Times New Roman" w:hAnsi="Calibri" w:cs="Calibri"/>
          <w:b/>
          <w:kern w:val="0"/>
          <w:u w:val="single"/>
          <w:lang w:eastAsia="en-US" w:bidi="ar-SA"/>
        </w:rPr>
      </w:pPr>
    </w:p>
    <w:p w14:paraId="74735901"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b/>
          <w:kern w:val="0"/>
          <w:u w:val="single"/>
          <w:lang w:eastAsia="en-US" w:bidi="ar-SA"/>
        </w:rPr>
        <w:t>NON-UNION EMPLOYEES NOT SHOWN ABOVE</w:t>
      </w:r>
      <w:r w:rsidRPr="009B17E4">
        <w:rPr>
          <w:rFonts w:ascii="Calibri" w:eastAsia="Times New Roman" w:hAnsi="Calibri" w:cs="Calibri"/>
          <w:kern w:val="0"/>
          <w:lang w:eastAsia="en-US" w:bidi="ar-SA"/>
        </w:rPr>
        <w:tab/>
        <w:t>(placed on NAGE Scale)</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p>
    <w:p w14:paraId="082A6ADC"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u w:val="single"/>
          <w:lang w:eastAsia="en-US" w:bidi="ar-SA"/>
        </w:rPr>
        <w:t>Grade</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u w:val="single"/>
          <w:lang w:eastAsia="en-US" w:bidi="ar-SA"/>
        </w:rPr>
        <w:t>Range FY2024</w:t>
      </w:r>
      <w:r w:rsidRPr="009B17E4">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u w:val="single"/>
          <w:lang w:eastAsia="en-US" w:bidi="ar-SA"/>
        </w:rPr>
        <w:t>Range FY2025</w:t>
      </w:r>
    </w:p>
    <w:p w14:paraId="5E523830"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u w:val="single"/>
          <w:lang w:eastAsia="en-US" w:bidi="ar-SA"/>
        </w:rPr>
        <w:t>SALARIED</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Start           End</w:t>
      </w:r>
      <w:r w:rsidRPr="009B17E4">
        <w:rPr>
          <w:rFonts w:ascii="Calibri" w:eastAsia="Times New Roman" w:hAnsi="Calibri" w:cs="Calibri"/>
          <w:kern w:val="0"/>
          <w:lang w:eastAsia="en-US" w:bidi="ar-SA"/>
        </w:rPr>
        <w:tab/>
        <w:t xml:space="preserve">          Start</w:t>
      </w:r>
      <w:r w:rsidRPr="009B17E4">
        <w:rPr>
          <w:rFonts w:ascii="Calibri" w:eastAsia="Times New Roman" w:hAnsi="Calibri" w:cs="Calibri"/>
          <w:kern w:val="0"/>
          <w:lang w:eastAsia="en-US" w:bidi="ar-SA"/>
        </w:rPr>
        <w:tab/>
        <w:t xml:space="preserve">       End</w:t>
      </w:r>
    </w:p>
    <w:p w14:paraId="1342611B"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TOWN ADMINISTRATOR</w:t>
      </w:r>
      <w:r w:rsidRPr="009B17E4">
        <w:rPr>
          <w:rFonts w:ascii="Calibri" w:eastAsia="Times New Roman" w:hAnsi="Calibri" w:cs="Calibri"/>
          <w:kern w:val="0"/>
          <w:lang w:eastAsia="en-US" w:bidi="ar-SA"/>
        </w:rPr>
        <w:tab/>
        <w:t xml:space="preserve">              J            98,484   121,203             103,470</w:t>
      </w:r>
      <w:r w:rsidRPr="009B17E4">
        <w:rPr>
          <w:rFonts w:ascii="Calibri" w:eastAsia="Times New Roman" w:hAnsi="Calibri" w:cs="Calibri"/>
          <w:kern w:val="0"/>
          <w:lang w:eastAsia="en-US" w:bidi="ar-SA"/>
        </w:rPr>
        <w:tab/>
        <w:t xml:space="preserve"> 127,339</w:t>
      </w:r>
    </w:p>
    <w:p w14:paraId="74941036" w14:textId="0E118A11"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ASSISTANT TOWN ADMIN</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I</w:t>
      </w:r>
      <w:r w:rsidRPr="009B17E4">
        <w:rPr>
          <w:rFonts w:ascii="Calibri" w:eastAsia="Times New Roman" w:hAnsi="Calibri" w:cs="Calibri"/>
          <w:kern w:val="0"/>
          <w:lang w:eastAsia="en-US" w:bidi="ar-SA"/>
        </w:rPr>
        <w:tab/>
        <w:t xml:space="preserve"> 89,532   110,185</w:t>
      </w:r>
      <w:r w:rsidRPr="009B17E4">
        <w:rPr>
          <w:rFonts w:ascii="Calibri" w:eastAsia="Times New Roman" w:hAnsi="Calibri" w:cs="Calibri"/>
          <w:kern w:val="0"/>
          <w:lang w:eastAsia="en-US" w:bidi="ar-SA"/>
        </w:rPr>
        <w:tab/>
        <w:t xml:space="preserve">     </w:t>
      </w:r>
      <w:r w:rsidR="00F00DFF">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 xml:space="preserve"> 94,064        115,764</w:t>
      </w:r>
    </w:p>
    <w:p w14:paraId="6F3EEBCA" w14:textId="79AE851A"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TOWN ACCOUNTANT</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 xml:space="preserve">             G           64,035     78,423               67,277</w:t>
      </w:r>
      <w:r w:rsidRPr="009B17E4">
        <w:rPr>
          <w:rFonts w:ascii="Calibri" w:eastAsia="Times New Roman" w:hAnsi="Calibri" w:cs="Calibri"/>
          <w:kern w:val="0"/>
          <w:lang w:eastAsia="en-US" w:bidi="ar-SA"/>
        </w:rPr>
        <w:tab/>
        <w:t xml:space="preserve">   82,394</w:t>
      </w:r>
    </w:p>
    <w:p w14:paraId="5BE88E1B"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TAX COLLECTOR/TREASURER</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G</w:t>
      </w:r>
      <w:r w:rsidRPr="009B17E4">
        <w:rPr>
          <w:rFonts w:ascii="Calibri" w:eastAsia="Times New Roman" w:hAnsi="Calibri" w:cs="Calibri"/>
          <w:kern w:val="0"/>
          <w:lang w:eastAsia="en-US" w:bidi="ar-SA"/>
        </w:rPr>
        <w:tab/>
        <w:t xml:space="preserve"> 64,035     78,423               67,277</w:t>
      </w:r>
      <w:r w:rsidRPr="009B17E4">
        <w:rPr>
          <w:rFonts w:ascii="Calibri" w:eastAsia="Times New Roman" w:hAnsi="Calibri" w:cs="Calibri"/>
          <w:kern w:val="0"/>
          <w:lang w:eastAsia="en-US" w:bidi="ar-SA"/>
        </w:rPr>
        <w:tab/>
        <w:t xml:space="preserve">   82,394</w:t>
      </w:r>
    </w:p>
    <w:p w14:paraId="03A0870A"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TOWN CLERK</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G</w:t>
      </w:r>
      <w:r w:rsidRPr="009B17E4">
        <w:rPr>
          <w:rFonts w:ascii="Calibri" w:eastAsia="Times New Roman" w:hAnsi="Calibri" w:cs="Calibri"/>
          <w:kern w:val="0"/>
          <w:lang w:eastAsia="en-US" w:bidi="ar-SA"/>
        </w:rPr>
        <w:tab/>
        <w:t xml:space="preserve"> 64,035     78,423               67,277</w:t>
      </w:r>
      <w:r w:rsidRPr="009B17E4">
        <w:rPr>
          <w:rFonts w:ascii="Calibri" w:eastAsia="Times New Roman" w:hAnsi="Calibri" w:cs="Calibri"/>
          <w:kern w:val="0"/>
          <w:lang w:eastAsia="en-US" w:bidi="ar-SA"/>
        </w:rPr>
        <w:tab/>
        <w:t xml:space="preserve">   82,394</w:t>
      </w:r>
    </w:p>
    <w:p w14:paraId="40694D52" w14:textId="2EBA6A06"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CHIEF OF POLICE</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I            89,532   110,185              94,064      </w:t>
      </w:r>
      <w:r w:rsidR="00F00DFF">
        <w:rPr>
          <w:rFonts w:ascii="Calibri" w:eastAsia="Times New Roman" w:hAnsi="Calibri" w:cs="Calibri"/>
          <w:kern w:val="0"/>
          <w:lang w:eastAsia="en-US" w:bidi="ar-SA"/>
        </w:rPr>
        <w:t xml:space="preserve"> </w:t>
      </w:r>
      <w:r w:rsidRPr="009B17E4">
        <w:rPr>
          <w:rFonts w:ascii="Calibri" w:eastAsia="Times New Roman" w:hAnsi="Calibri" w:cs="Calibri"/>
          <w:kern w:val="0"/>
          <w:lang w:eastAsia="en-US" w:bidi="ar-SA"/>
        </w:rPr>
        <w:t xml:space="preserve">  115,764</w:t>
      </w:r>
    </w:p>
    <w:p w14:paraId="22C80F98" w14:textId="37E0077B"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 xml:space="preserve">DPW SUPERINTENDENT </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H           81,393   100,168               85,514</w:t>
      </w:r>
      <w:r w:rsidRPr="009B17E4">
        <w:rPr>
          <w:rFonts w:ascii="Calibri" w:eastAsia="Times New Roman" w:hAnsi="Calibri" w:cs="Calibri"/>
          <w:kern w:val="0"/>
          <w:lang w:eastAsia="en-US" w:bidi="ar-SA"/>
        </w:rPr>
        <w:tab/>
        <w:t xml:space="preserve"> 105,239</w:t>
      </w:r>
    </w:p>
    <w:p w14:paraId="700AF4A9" w14:textId="288BD08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DIRECTOR OF HEALTH</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lang w:eastAsia="en-US" w:bidi="ar-SA"/>
        </w:rPr>
        <w:tab/>
        <w:t>G           64,035     78,423</w:t>
      </w:r>
      <w:r w:rsidRPr="009B17E4">
        <w:rPr>
          <w:rFonts w:ascii="Calibri" w:eastAsia="Times New Roman" w:hAnsi="Calibri" w:cs="Calibri"/>
          <w:kern w:val="0"/>
          <w:lang w:eastAsia="en-US" w:bidi="ar-SA"/>
        </w:rPr>
        <w:tab/>
        <w:t xml:space="preserve">       67,277</w:t>
      </w:r>
      <w:r w:rsidRPr="009B17E4">
        <w:rPr>
          <w:rFonts w:ascii="Calibri" w:eastAsia="Times New Roman" w:hAnsi="Calibri" w:cs="Calibri"/>
          <w:kern w:val="0"/>
          <w:lang w:eastAsia="en-US" w:bidi="ar-SA"/>
        </w:rPr>
        <w:tab/>
        <w:t xml:space="preserve">   82,394</w:t>
      </w:r>
    </w:p>
    <w:p w14:paraId="6F58EB4E" w14:textId="16CB928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LIBRARY DIRECTOR</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G           64,035     78,423</w:t>
      </w:r>
      <w:r w:rsidRPr="009B17E4">
        <w:rPr>
          <w:rFonts w:ascii="Calibri" w:eastAsia="Times New Roman" w:hAnsi="Calibri" w:cs="Calibri"/>
          <w:kern w:val="0"/>
          <w:lang w:eastAsia="en-US" w:bidi="ar-SA"/>
        </w:rPr>
        <w:tab/>
        <w:t xml:space="preserve">       67,277</w:t>
      </w:r>
      <w:r w:rsidRPr="009B17E4">
        <w:rPr>
          <w:rFonts w:ascii="Calibri" w:eastAsia="Times New Roman" w:hAnsi="Calibri" w:cs="Calibri"/>
          <w:kern w:val="0"/>
          <w:lang w:eastAsia="en-US" w:bidi="ar-SA"/>
        </w:rPr>
        <w:tab/>
        <w:t xml:space="preserve">   82,394</w:t>
      </w:r>
    </w:p>
    <w:p w14:paraId="41480F8A" w14:textId="1AC10376"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 xml:space="preserve">CWF SUPERINTENDENT        </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H           81,393   100,168               85,514</w:t>
      </w:r>
      <w:r w:rsidRPr="009B17E4">
        <w:rPr>
          <w:rFonts w:ascii="Calibri" w:eastAsia="Times New Roman" w:hAnsi="Calibri" w:cs="Calibri"/>
          <w:kern w:val="0"/>
          <w:lang w:eastAsia="en-US" w:bidi="ar-SA"/>
        </w:rPr>
        <w:tab/>
        <w:t xml:space="preserve"> 105,239</w:t>
      </w:r>
    </w:p>
    <w:p w14:paraId="0488F2E2" w14:textId="77777777" w:rsidR="009B17E4" w:rsidRPr="009B17E4" w:rsidRDefault="009B17E4" w:rsidP="009B17E4">
      <w:pPr>
        <w:ind w:right="-720"/>
        <w:rPr>
          <w:rFonts w:ascii="Calibri" w:eastAsia="Times New Roman" w:hAnsi="Calibri" w:cs="Calibri"/>
          <w:kern w:val="0"/>
          <w:u w:val="single"/>
          <w:lang w:eastAsia="en-US" w:bidi="ar-SA"/>
        </w:rPr>
      </w:pPr>
      <w:r w:rsidRPr="009B17E4">
        <w:rPr>
          <w:rFonts w:ascii="Calibri" w:eastAsia="Times New Roman" w:hAnsi="Calibri" w:cs="Calibri"/>
          <w:kern w:val="0"/>
          <w:u w:val="single"/>
          <w:lang w:eastAsia="en-US" w:bidi="ar-SA"/>
        </w:rPr>
        <w:t>HOURLY</w:t>
      </w:r>
    </w:p>
    <w:p w14:paraId="14DA8219" w14:textId="113EBBE1"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EXECUTIVE ASSISTANT</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E</w:t>
      </w:r>
      <w:r w:rsidRPr="009B17E4">
        <w:rPr>
          <w:rFonts w:ascii="Calibri" w:eastAsia="Times New Roman" w:hAnsi="Calibri" w:cs="Calibri"/>
          <w:kern w:val="0"/>
          <w:lang w:eastAsia="en-US" w:bidi="ar-SA"/>
        </w:rPr>
        <w:tab/>
        <w:t xml:space="preserve">    23.80       29.29                 25.01</w:t>
      </w:r>
      <w:r w:rsidRPr="009B17E4">
        <w:rPr>
          <w:rFonts w:ascii="Calibri" w:eastAsia="Times New Roman" w:hAnsi="Calibri" w:cs="Calibri"/>
          <w:kern w:val="0"/>
          <w:lang w:eastAsia="en-US" w:bidi="ar-SA"/>
        </w:rPr>
        <w:tab/>
        <w:t xml:space="preserve">     30.77</w:t>
      </w:r>
    </w:p>
    <w:p w14:paraId="1DBDC330" w14:textId="37354256" w:rsidR="009B17E4" w:rsidRPr="009B17E4" w:rsidRDefault="009B17E4" w:rsidP="009B17E4">
      <w:pPr>
        <w:ind w:right="-900"/>
        <w:rPr>
          <w:rFonts w:ascii="Calibri" w:eastAsia="Times New Roman" w:hAnsi="Calibri" w:cs="Calibri"/>
          <w:kern w:val="0"/>
          <w:lang w:eastAsia="en-US" w:bidi="ar-SA"/>
        </w:rPr>
      </w:pPr>
      <w:r w:rsidRPr="009B17E4">
        <w:rPr>
          <w:rFonts w:ascii="Calibri" w:eastAsia="Times New Roman" w:hAnsi="Calibri" w:cs="Calibri"/>
          <w:kern w:val="0"/>
          <w:lang w:eastAsia="en-US" w:bidi="ar-SA"/>
        </w:rPr>
        <w:t>POLICE LIEUTENANT</w:t>
      </w:r>
      <w:r w:rsidRPr="009B17E4">
        <w:rPr>
          <w:rFonts w:ascii="Calibri" w:eastAsia="Times New Roman" w:hAnsi="Calibri" w:cs="Calibri"/>
          <w:kern w:val="0"/>
          <w:lang w:eastAsia="en-US" w:bidi="ar-SA"/>
        </w:rPr>
        <w:tab/>
        <w:t xml:space="preserve">                     G+8.5%        38.98       43.25</w:t>
      </w:r>
      <w:r w:rsidRPr="009B17E4">
        <w:rPr>
          <w:rFonts w:ascii="Calibri" w:eastAsia="Times New Roman" w:hAnsi="Calibri" w:cs="Calibri"/>
          <w:kern w:val="0"/>
          <w:lang w:eastAsia="en-US" w:bidi="ar-SA"/>
        </w:rPr>
        <w:tab/>
        <w:t xml:space="preserve">         40.95</w:t>
      </w:r>
      <w:r w:rsidRPr="009B17E4">
        <w:rPr>
          <w:rFonts w:ascii="Calibri" w:eastAsia="Times New Roman" w:hAnsi="Calibri" w:cs="Calibri"/>
          <w:kern w:val="0"/>
          <w:lang w:eastAsia="en-US" w:bidi="ar-SA"/>
        </w:rPr>
        <w:tab/>
        <w:t xml:space="preserve">     45.44</w:t>
      </w:r>
    </w:p>
    <w:p w14:paraId="13F5D491" w14:textId="77777777" w:rsidR="009B17E4" w:rsidRPr="009B17E4" w:rsidRDefault="009B17E4" w:rsidP="009B17E4">
      <w:pPr>
        <w:ind w:right="-900"/>
        <w:rPr>
          <w:rFonts w:ascii="Calibri" w:eastAsia="Times New Roman" w:hAnsi="Calibri" w:cs="Calibri"/>
          <w:kern w:val="0"/>
          <w:lang w:eastAsia="en-US" w:bidi="ar-SA"/>
        </w:rPr>
      </w:pPr>
      <w:r w:rsidRPr="009B17E4">
        <w:rPr>
          <w:rFonts w:ascii="Calibri" w:eastAsia="Times New Roman" w:hAnsi="Calibri" w:cs="Calibri"/>
          <w:kern w:val="0"/>
          <w:lang w:eastAsia="en-US" w:bidi="ar-SA"/>
        </w:rPr>
        <w:t>POLICE CUSTODIAN</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A</w:t>
      </w:r>
      <w:r w:rsidRPr="009B17E4">
        <w:rPr>
          <w:rFonts w:ascii="Calibri" w:eastAsia="Times New Roman" w:hAnsi="Calibri" w:cs="Calibri"/>
          <w:kern w:val="0"/>
          <w:lang w:eastAsia="en-US" w:bidi="ar-SA"/>
        </w:rPr>
        <w:tab/>
        <w:t xml:space="preserve">    15.95       19.63</w:t>
      </w:r>
      <w:r w:rsidRPr="009B17E4">
        <w:rPr>
          <w:rFonts w:ascii="Calibri" w:eastAsia="Times New Roman" w:hAnsi="Calibri" w:cs="Calibri"/>
          <w:kern w:val="0"/>
          <w:lang w:eastAsia="en-US" w:bidi="ar-SA"/>
        </w:rPr>
        <w:tab/>
        <w:t xml:space="preserve">         16.76</w:t>
      </w:r>
      <w:r w:rsidRPr="009B17E4">
        <w:rPr>
          <w:rFonts w:ascii="Calibri" w:eastAsia="Times New Roman" w:hAnsi="Calibri" w:cs="Calibri"/>
          <w:kern w:val="0"/>
          <w:lang w:eastAsia="en-US" w:bidi="ar-SA"/>
        </w:rPr>
        <w:tab/>
        <w:t xml:space="preserve">     20.62</w:t>
      </w:r>
    </w:p>
    <w:p w14:paraId="58E88721" w14:textId="77777777" w:rsidR="009B17E4" w:rsidRPr="009B17E4" w:rsidRDefault="009B17E4" w:rsidP="009B17E4">
      <w:pPr>
        <w:rPr>
          <w:rFonts w:ascii="Calibri" w:eastAsia="Times New Roman" w:hAnsi="Calibri" w:cs="Calibri"/>
          <w:b/>
          <w:kern w:val="0"/>
          <w:u w:val="single"/>
          <w:lang w:eastAsia="en-US" w:bidi="ar-SA"/>
        </w:rPr>
      </w:pPr>
    </w:p>
    <w:p w14:paraId="6B94EFA0" w14:textId="77777777" w:rsidR="009B17E4" w:rsidRPr="009B17E4" w:rsidRDefault="009B17E4" w:rsidP="009B17E4">
      <w:pPr>
        <w:rPr>
          <w:rFonts w:ascii="Calibri" w:eastAsia="Times New Roman" w:hAnsi="Calibri" w:cs="Calibri"/>
          <w:b/>
          <w:kern w:val="0"/>
          <w:u w:val="single"/>
          <w:lang w:eastAsia="en-US" w:bidi="ar-SA"/>
        </w:rPr>
      </w:pPr>
      <w:r w:rsidRPr="009B17E4">
        <w:rPr>
          <w:rFonts w:ascii="Calibri" w:eastAsia="Times New Roman" w:hAnsi="Calibri" w:cs="Calibri"/>
          <w:b/>
          <w:kern w:val="0"/>
          <w:u w:val="single"/>
          <w:lang w:eastAsia="en-US" w:bidi="ar-SA"/>
        </w:rPr>
        <w:t xml:space="preserve">Informational Only: Fiscal Year 2025 budgeted wages – </w:t>
      </w:r>
    </w:p>
    <w:p w14:paraId="4BB9C9E1"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TOWN ADMINISTRATOR      127,339</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EXECUTIVE ASSISTANT                  30.77</w:t>
      </w:r>
    </w:p>
    <w:p w14:paraId="3182A736"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ASSISTANT TOWN ADMIN     98,828</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DPW SUPERINTENDENT           105,239</w:t>
      </w:r>
    </w:p>
    <w:p w14:paraId="7C55A0B9" w14:textId="6375B2BA"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TOWN ACCOUNTANT</w:t>
      </w:r>
      <w:r w:rsidRPr="009B17E4">
        <w:rPr>
          <w:rFonts w:ascii="Calibri" w:eastAsia="Times New Roman" w:hAnsi="Calibri" w:cs="Calibri"/>
          <w:kern w:val="0"/>
          <w:lang w:eastAsia="en-US" w:bidi="ar-SA"/>
        </w:rPr>
        <w:tab/>
        <w:t xml:space="preserve">           82,394   </w:t>
      </w:r>
      <w:r w:rsidRPr="009B17E4">
        <w:rPr>
          <w:rFonts w:ascii="Calibri" w:eastAsia="Times New Roman" w:hAnsi="Calibri" w:cs="Calibri"/>
          <w:kern w:val="0"/>
          <w:lang w:eastAsia="en-US" w:bidi="ar-SA"/>
        </w:rPr>
        <w:tab/>
        <w:t>DIRECTOR OF HEALTH</w:t>
      </w:r>
      <w:r w:rsidRPr="009B17E4">
        <w:rPr>
          <w:rFonts w:ascii="Calibri" w:eastAsia="Times New Roman" w:hAnsi="Calibri" w:cs="Calibri"/>
          <w:kern w:val="0"/>
          <w:lang w:eastAsia="en-US" w:bidi="ar-SA"/>
        </w:rPr>
        <w:tab/>
        <w:t xml:space="preserve">    78,806  </w:t>
      </w:r>
    </w:p>
    <w:p w14:paraId="7C03DECD"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TAX COLLECTOR/TREAS**</w:t>
      </w:r>
    </w:p>
    <w:p w14:paraId="3B875995"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TOWN CLERK</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           75,746</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LIBRARY DIRECTOR</w:t>
      </w:r>
      <w:r w:rsidRPr="009B17E4">
        <w:rPr>
          <w:rFonts w:ascii="Calibri" w:eastAsia="Times New Roman" w:hAnsi="Calibri" w:cs="Calibri"/>
          <w:kern w:val="0"/>
          <w:lang w:eastAsia="en-US" w:bidi="ar-SA"/>
        </w:rPr>
        <w:tab/>
        <w:t xml:space="preserve">                82,394     </w:t>
      </w:r>
    </w:p>
    <w:p w14:paraId="52846D63"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CHIEF OF POLICE*</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yellow"/>
          <w:lang w:eastAsia="en-US" w:bidi="ar-SA"/>
        </w:rPr>
        <w:t>127,743</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 xml:space="preserve">CWF SUPERINTENDENT              </w:t>
      </w:r>
      <w:r w:rsidRPr="009B17E4">
        <w:rPr>
          <w:rFonts w:ascii="Calibri" w:eastAsia="Times New Roman" w:hAnsi="Calibri" w:cs="Calibri"/>
          <w:kern w:val="0"/>
          <w:highlight w:val="yellow"/>
          <w:lang w:eastAsia="en-US" w:bidi="ar-SA"/>
        </w:rPr>
        <w:t>96,280</w:t>
      </w:r>
      <w:r w:rsidRPr="009B17E4">
        <w:rPr>
          <w:rFonts w:ascii="Calibri" w:eastAsia="Times New Roman" w:hAnsi="Calibri" w:cs="Calibri"/>
          <w:kern w:val="0"/>
          <w:lang w:eastAsia="en-US" w:bidi="ar-SA"/>
        </w:rPr>
        <w:t xml:space="preserve">    </w:t>
      </w:r>
    </w:p>
    <w:p w14:paraId="3D655B03"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lang w:eastAsia="en-US" w:bidi="ar-SA"/>
        </w:rPr>
        <w:t>POLICE LIEUTENANT</w:t>
      </w:r>
      <w:r w:rsidRPr="009B17E4">
        <w:rPr>
          <w:rFonts w:ascii="Calibri" w:eastAsia="Times New Roman" w:hAnsi="Calibri" w:cs="Calibri"/>
          <w:kern w:val="0"/>
          <w:lang w:eastAsia="en-US" w:bidi="ar-SA"/>
        </w:rPr>
        <w:tab/>
        <w:t xml:space="preserve">             45.44 </w:t>
      </w:r>
      <w:r w:rsidRPr="009B17E4">
        <w:rPr>
          <w:rFonts w:ascii="Calibri" w:eastAsia="Times New Roman" w:hAnsi="Calibri" w:cs="Calibri"/>
          <w:kern w:val="0"/>
          <w:lang w:eastAsia="en-US" w:bidi="ar-SA"/>
        </w:rPr>
        <w:tab/>
      </w:r>
      <w:r w:rsidRPr="009B17E4">
        <w:rPr>
          <w:rFonts w:ascii="Calibri" w:eastAsia="Times New Roman" w:hAnsi="Calibri" w:cs="Calibri"/>
          <w:kern w:val="0"/>
          <w:lang w:eastAsia="en-US" w:bidi="ar-SA"/>
        </w:rPr>
        <w:tab/>
        <w:t>POLICE CUSTODIAN</w:t>
      </w:r>
      <w:r w:rsidRPr="009B17E4">
        <w:rPr>
          <w:rFonts w:ascii="Calibri" w:eastAsia="Times New Roman" w:hAnsi="Calibri" w:cs="Calibri"/>
          <w:kern w:val="0"/>
          <w:lang w:eastAsia="en-US" w:bidi="ar-SA"/>
        </w:rPr>
        <w:tab/>
        <w:t xml:space="preserve">                   </w:t>
      </w:r>
      <w:r w:rsidRPr="009B17E4">
        <w:rPr>
          <w:rFonts w:ascii="Calibri" w:eastAsia="Times New Roman" w:hAnsi="Calibri" w:cs="Calibri"/>
          <w:kern w:val="0"/>
          <w:highlight w:val="yellow"/>
          <w:lang w:eastAsia="en-US" w:bidi="ar-SA"/>
        </w:rPr>
        <w:t>20.12</w:t>
      </w:r>
    </w:p>
    <w:p w14:paraId="74615914" w14:textId="77777777" w:rsidR="009B17E4" w:rsidRPr="009B17E4" w:rsidRDefault="009B17E4" w:rsidP="009B17E4">
      <w:pPr>
        <w:ind w:right="-720"/>
        <w:rPr>
          <w:rFonts w:ascii="Calibri" w:eastAsia="Times New Roman" w:hAnsi="Calibri" w:cs="Calibri"/>
          <w:kern w:val="0"/>
          <w:szCs w:val="20"/>
          <w:lang w:eastAsia="en-US" w:bidi="ar-SA"/>
        </w:rPr>
      </w:pPr>
      <w:r w:rsidRPr="009B17E4">
        <w:rPr>
          <w:rFonts w:ascii="Calibri" w:eastAsia="Times New Roman" w:hAnsi="Calibri" w:cs="Calibri"/>
          <w:kern w:val="0"/>
          <w:szCs w:val="20"/>
          <w:lang w:eastAsia="en-US" w:bidi="ar-SA"/>
        </w:rPr>
        <w:t>*</w:t>
      </w:r>
      <w:proofErr w:type="gramStart"/>
      <w:r w:rsidRPr="009B17E4">
        <w:rPr>
          <w:rFonts w:ascii="Calibri" w:eastAsia="Times New Roman" w:hAnsi="Calibri" w:cs="Calibri"/>
          <w:kern w:val="0"/>
          <w:szCs w:val="20"/>
          <w:lang w:eastAsia="en-US" w:bidi="ar-SA"/>
        </w:rPr>
        <w:t>includes</w:t>
      </w:r>
      <w:proofErr w:type="gramEnd"/>
      <w:r w:rsidRPr="009B17E4">
        <w:rPr>
          <w:rFonts w:ascii="Calibri" w:eastAsia="Times New Roman" w:hAnsi="Calibri" w:cs="Calibri"/>
          <w:kern w:val="0"/>
          <w:szCs w:val="20"/>
          <w:lang w:eastAsia="en-US" w:bidi="ar-SA"/>
        </w:rPr>
        <w:t xml:space="preserve"> additional 20% educational incentive pay</w:t>
      </w:r>
    </w:p>
    <w:p w14:paraId="55A3500C" w14:textId="77777777" w:rsidR="009B17E4" w:rsidRPr="009B17E4" w:rsidRDefault="009B17E4" w:rsidP="009B17E4">
      <w:pPr>
        <w:ind w:right="-720"/>
        <w:rPr>
          <w:rFonts w:ascii="Calibri" w:eastAsia="Times New Roman" w:hAnsi="Calibri" w:cs="Calibri"/>
          <w:kern w:val="0"/>
          <w:szCs w:val="20"/>
          <w:lang w:eastAsia="en-US" w:bidi="ar-SA"/>
        </w:rPr>
      </w:pPr>
      <w:r w:rsidRPr="009B17E4">
        <w:rPr>
          <w:rFonts w:ascii="Calibri" w:eastAsia="Times New Roman" w:hAnsi="Calibri" w:cs="Calibri"/>
          <w:kern w:val="0"/>
          <w:szCs w:val="20"/>
          <w:lang w:eastAsia="en-US" w:bidi="ar-SA"/>
        </w:rPr>
        <w:t>** elected term ends 5/20/25 – balance of FY25 as appointed</w:t>
      </w:r>
    </w:p>
    <w:p w14:paraId="7542B8E5" w14:textId="77777777" w:rsidR="009B17E4" w:rsidRPr="009B17E4" w:rsidRDefault="009B17E4" w:rsidP="009B17E4">
      <w:pPr>
        <w:ind w:right="-720"/>
        <w:rPr>
          <w:rFonts w:ascii="Calibri" w:eastAsia="Times New Roman" w:hAnsi="Calibri" w:cs="Calibri"/>
          <w:kern w:val="0"/>
          <w:lang w:eastAsia="en-US" w:bidi="ar-SA"/>
        </w:rPr>
      </w:pPr>
      <w:r w:rsidRPr="009B17E4">
        <w:rPr>
          <w:rFonts w:ascii="Calibri" w:eastAsia="Times New Roman" w:hAnsi="Calibri" w:cs="Calibri"/>
          <w:kern w:val="0"/>
          <w:szCs w:val="20"/>
          <w:lang w:eastAsia="en-US" w:bidi="ar-SA"/>
        </w:rPr>
        <w:t xml:space="preserve">    </w:t>
      </w:r>
    </w:p>
    <w:p w14:paraId="1BBC0F8C" w14:textId="77777777" w:rsidR="009B17E4" w:rsidRPr="009B17E4" w:rsidRDefault="009B17E4" w:rsidP="009B17E4">
      <w:pPr>
        <w:rPr>
          <w:rFonts w:ascii="Arial" w:eastAsia="Times New Roman" w:hAnsi="Arial" w:cs="Arial"/>
          <w:kern w:val="0"/>
          <w:lang w:eastAsia="en-US" w:bidi="ar-SA"/>
        </w:rPr>
      </w:pPr>
    </w:p>
    <w:p w14:paraId="6C7BF49E" w14:textId="77777777" w:rsidR="009B17E4" w:rsidRDefault="009B17E4">
      <w:pPr>
        <w:suppressAutoHyphens/>
        <w:rPr>
          <w:rFonts w:asciiTheme="minorHAnsi" w:hAnsiTheme="minorHAnsi" w:cstheme="minorHAnsi"/>
          <w:color w:val="000000"/>
        </w:rPr>
      </w:pPr>
      <w:r>
        <w:rPr>
          <w:rFonts w:asciiTheme="minorHAnsi" w:hAnsiTheme="minorHAnsi" w:cstheme="minorHAnsi"/>
          <w:color w:val="000000"/>
        </w:rPr>
        <w:br w:type="page"/>
      </w:r>
    </w:p>
    <w:p w14:paraId="4E03D3F1" w14:textId="77777777" w:rsidR="00DD7B77" w:rsidRPr="00CE3420" w:rsidRDefault="00DD7B77" w:rsidP="00F00DFF">
      <w:pPr>
        <w:ind w:left="720" w:right="540" w:hanging="360"/>
        <w:jc w:val="both"/>
        <w:rPr>
          <w:rFonts w:asciiTheme="minorHAnsi" w:hAnsiTheme="minorHAnsi" w:cstheme="minorHAnsi"/>
          <w:b/>
        </w:rPr>
      </w:pPr>
      <w:r w:rsidRPr="00CE3420">
        <w:rPr>
          <w:rFonts w:asciiTheme="minorHAnsi" w:hAnsiTheme="minorHAnsi" w:cstheme="minorHAnsi"/>
          <w:b/>
        </w:rPr>
        <w:lastRenderedPageBreak/>
        <w:t>Municipal Animal Inspector</w:t>
      </w:r>
    </w:p>
    <w:p w14:paraId="03E69FD1" w14:textId="77777777" w:rsidR="00DD7B77" w:rsidRPr="00CE3420" w:rsidRDefault="00DD7B77" w:rsidP="009B0291">
      <w:pPr>
        <w:numPr>
          <w:ilvl w:val="0"/>
          <w:numId w:val="2"/>
        </w:numPr>
        <w:ind w:right="540"/>
        <w:jc w:val="both"/>
        <w:rPr>
          <w:rFonts w:asciiTheme="minorHAnsi" w:hAnsiTheme="minorHAnsi" w:cstheme="minorHAnsi"/>
        </w:rPr>
      </w:pPr>
      <w:r w:rsidRPr="00CE3420">
        <w:rPr>
          <w:rFonts w:asciiTheme="minorHAnsi" w:hAnsiTheme="minorHAnsi" w:cstheme="minorHAnsi"/>
        </w:rPr>
        <w:t>A municipal animal inspector should be:</w:t>
      </w:r>
    </w:p>
    <w:p w14:paraId="418DD18B" w14:textId="77777777" w:rsidR="00DD7B77" w:rsidRPr="00CE3420" w:rsidRDefault="00DD7B77" w:rsidP="00F00DFF">
      <w:pPr>
        <w:ind w:left="720" w:right="540" w:hanging="360"/>
        <w:jc w:val="both"/>
        <w:rPr>
          <w:rFonts w:asciiTheme="minorHAnsi" w:hAnsiTheme="minorHAnsi" w:cstheme="minorHAnsi"/>
        </w:rPr>
      </w:pPr>
    </w:p>
    <w:p w14:paraId="78AC994F" w14:textId="77777777" w:rsidR="00DD7B77" w:rsidRPr="00CE3420" w:rsidRDefault="00DD7B77" w:rsidP="009B0291">
      <w:pPr>
        <w:numPr>
          <w:ilvl w:val="0"/>
          <w:numId w:val="2"/>
        </w:numPr>
        <w:ind w:right="540"/>
        <w:jc w:val="both"/>
        <w:rPr>
          <w:rFonts w:asciiTheme="minorHAnsi" w:hAnsiTheme="minorHAnsi" w:cstheme="minorHAnsi"/>
        </w:rPr>
      </w:pPr>
      <w:r w:rsidRPr="00CE3420">
        <w:rPr>
          <w:rFonts w:asciiTheme="minorHAnsi" w:hAnsiTheme="minorHAnsi" w:cstheme="minorHAnsi"/>
        </w:rPr>
        <w:t>Reasonably experienced in the care and handling of domestic livestock animals</w:t>
      </w:r>
    </w:p>
    <w:p w14:paraId="10826769" w14:textId="77777777" w:rsidR="00DD7B77" w:rsidRPr="00CE3420" w:rsidRDefault="00DD7B77" w:rsidP="009B0291">
      <w:pPr>
        <w:numPr>
          <w:ilvl w:val="0"/>
          <w:numId w:val="2"/>
        </w:numPr>
        <w:ind w:right="540"/>
        <w:jc w:val="both"/>
        <w:rPr>
          <w:rFonts w:asciiTheme="minorHAnsi" w:hAnsiTheme="minorHAnsi" w:cstheme="minorHAnsi"/>
        </w:rPr>
      </w:pPr>
      <w:r w:rsidRPr="00CE3420">
        <w:rPr>
          <w:rFonts w:asciiTheme="minorHAnsi" w:hAnsiTheme="minorHAnsi" w:cstheme="minorHAnsi"/>
        </w:rPr>
        <w:t xml:space="preserve">Generally experienced in their husbandry and be knowledgeable in the handling and care of other domestic animals such as dogs and cats. </w:t>
      </w:r>
    </w:p>
    <w:p w14:paraId="75C5D66C" w14:textId="77777777" w:rsidR="00DD7B77" w:rsidRPr="00CE3420" w:rsidRDefault="00DD7B77" w:rsidP="00F00DFF">
      <w:pPr>
        <w:ind w:left="720" w:right="540" w:hanging="360"/>
        <w:jc w:val="both"/>
        <w:rPr>
          <w:rFonts w:asciiTheme="minorHAnsi" w:hAnsiTheme="minorHAnsi" w:cstheme="minorHAnsi"/>
        </w:rPr>
      </w:pPr>
    </w:p>
    <w:p w14:paraId="41BFDEAD" w14:textId="77777777" w:rsidR="00DD7B77" w:rsidRPr="00CE3420" w:rsidRDefault="00DD7B77" w:rsidP="009B0291">
      <w:pPr>
        <w:numPr>
          <w:ilvl w:val="0"/>
          <w:numId w:val="2"/>
        </w:numPr>
        <w:ind w:right="540"/>
        <w:jc w:val="both"/>
        <w:rPr>
          <w:rFonts w:asciiTheme="minorHAnsi" w:hAnsiTheme="minorHAnsi" w:cstheme="minorHAnsi"/>
        </w:rPr>
      </w:pPr>
      <w:r w:rsidRPr="00CE3420">
        <w:rPr>
          <w:rFonts w:asciiTheme="minorHAnsi" w:hAnsiTheme="minorHAnsi" w:cstheme="minorHAnsi"/>
        </w:rPr>
        <w:t xml:space="preserve">Knowledge and experience with common “urban wildlife” such as raccoons, skunks and bats that expose domestic animals and come under the jurisdiction of the MA Division of Fisheries and Wildlife will prove beneficial in the collection of specimens for submission to the State Rabies Laboratory. </w:t>
      </w:r>
    </w:p>
    <w:p w14:paraId="78CE6CFC" w14:textId="77777777" w:rsidR="00DD7B77" w:rsidRPr="00CE3420" w:rsidRDefault="00DD7B77" w:rsidP="00F00DFF">
      <w:pPr>
        <w:ind w:left="720" w:right="540" w:hanging="360"/>
        <w:jc w:val="both"/>
        <w:rPr>
          <w:rFonts w:asciiTheme="minorHAnsi" w:hAnsiTheme="minorHAnsi" w:cstheme="minorHAnsi"/>
        </w:rPr>
      </w:pPr>
    </w:p>
    <w:p w14:paraId="2237ED18" w14:textId="77777777" w:rsidR="00DD7B77" w:rsidRPr="00CE3420" w:rsidRDefault="00DD7B77" w:rsidP="009B0291">
      <w:pPr>
        <w:numPr>
          <w:ilvl w:val="0"/>
          <w:numId w:val="2"/>
        </w:numPr>
        <w:ind w:right="540"/>
        <w:jc w:val="both"/>
        <w:rPr>
          <w:rFonts w:asciiTheme="minorHAnsi" w:hAnsiTheme="minorHAnsi" w:cstheme="minorHAnsi"/>
        </w:rPr>
      </w:pPr>
      <w:r w:rsidRPr="00CE3420">
        <w:rPr>
          <w:rFonts w:asciiTheme="minorHAnsi" w:hAnsiTheme="minorHAnsi" w:cstheme="minorHAnsi"/>
        </w:rPr>
        <w:t>Municipal Animal Inspectors should familiarize themselves with domestic animal import requirements.</w:t>
      </w:r>
    </w:p>
    <w:p w14:paraId="568F7AC6" w14:textId="77777777" w:rsidR="00DD7B77" w:rsidRPr="00CE3420" w:rsidRDefault="00DD7B77" w:rsidP="00F00DFF">
      <w:pPr>
        <w:ind w:left="720" w:right="540" w:hanging="360"/>
        <w:jc w:val="both"/>
        <w:rPr>
          <w:rFonts w:asciiTheme="minorHAnsi" w:hAnsiTheme="minorHAnsi" w:cstheme="minorHAnsi"/>
        </w:rPr>
      </w:pPr>
    </w:p>
    <w:p w14:paraId="5965DB97" w14:textId="77777777" w:rsidR="00DD7B77" w:rsidRPr="00CE3420" w:rsidRDefault="00DD7B77" w:rsidP="009B0291">
      <w:pPr>
        <w:numPr>
          <w:ilvl w:val="0"/>
          <w:numId w:val="2"/>
        </w:numPr>
        <w:ind w:right="540"/>
        <w:jc w:val="both"/>
        <w:rPr>
          <w:rFonts w:asciiTheme="minorHAnsi" w:hAnsiTheme="minorHAnsi" w:cstheme="minorHAnsi"/>
        </w:rPr>
      </w:pPr>
      <w:r w:rsidRPr="00CE3420">
        <w:rPr>
          <w:rFonts w:asciiTheme="minorHAnsi" w:hAnsiTheme="minorHAnsi" w:cstheme="minorHAnsi"/>
        </w:rPr>
        <w:t xml:space="preserve">They should also understand local ordinances (sanitary codes, zoning laws, etc.) which may form part of their duties to their primary nominating body at the municipal level. </w:t>
      </w:r>
    </w:p>
    <w:p w14:paraId="33A60BA5" w14:textId="77777777" w:rsidR="00DD7B77" w:rsidRPr="00CE3420" w:rsidRDefault="00DD7B77" w:rsidP="00F00DFF">
      <w:pPr>
        <w:ind w:left="720" w:right="540" w:hanging="360"/>
        <w:jc w:val="both"/>
        <w:rPr>
          <w:rFonts w:asciiTheme="minorHAnsi" w:hAnsiTheme="minorHAnsi" w:cstheme="minorHAnsi"/>
        </w:rPr>
      </w:pPr>
    </w:p>
    <w:p w14:paraId="04197FFA" w14:textId="77777777" w:rsidR="00DD7B77" w:rsidRPr="00CE3420" w:rsidRDefault="00DD7B77" w:rsidP="009B0291">
      <w:pPr>
        <w:numPr>
          <w:ilvl w:val="0"/>
          <w:numId w:val="2"/>
        </w:numPr>
        <w:ind w:right="540"/>
        <w:jc w:val="both"/>
        <w:rPr>
          <w:rFonts w:asciiTheme="minorHAnsi" w:hAnsiTheme="minorHAnsi" w:cstheme="minorHAnsi"/>
        </w:rPr>
      </w:pPr>
      <w:r w:rsidRPr="00CE3420">
        <w:rPr>
          <w:rFonts w:asciiTheme="minorHAnsi" w:hAnsiTheme="minorHAnsi" w:cstheme="minorHAnsi"/>
        </w:rPr>
        <w:t xml:space="preserve">There </w:t>
      </w:r>
      <w:proofErr w:type="gramStart"/>
      <w:r w:rsidRPr="00CE3420">
        <w:rPr>
          <w:rFonts w:asciiTheme="minorHAnsi" w:hAnsiTheme="minorHAnsi" w:cstheme="minorHAnsi"/>
        </w:rPr>
        <w:t>are</w:t>
      </w:r>
      <w:proofErr w:type="gramEnd"/>
      <w:r w:rsidRPr="00CE3420">
        <w:rPr>
          <w:rFonts w:asciiTheme="minorHAnsi" w:hAnsiTheme="minorHAnsi" w:cstheme="minorHAnsi"/>
        </w:rPr>
        <w:t xml:space="preserve"> no scholastic, professional (i.e.: Veterinarians) or farm experience requirements for the position of Animal Inspector. A generalized knowledge of domestic animals will prove very useful.</w:t>
      </w:r>
    </w:p>
    <w:p w14:paraId="614F54CA" w14:textId="77777777" w:rsidR="00DD7B77" w:rsidRPr="00CE3420" w:rsidRDefault="00DD7B77" w:rsidP="00F00DFF">
      <w:pPr>
        <w:pStyle w:val="NormalWeb"/>
        <w:ind w:left="720" w:right="540" w:hanging="360"/>
        <w:jc w:val="both"/>
        <w:rPr>
          <w:rFonts w:asciiTheme="minorHAnsi" w:hAnsiTheme="minorHAnsi" w:cstheme="minorHAnsi"/>
          <w:b/>
        </w:rPr>
      </w:pPr>
      <w:r w:rsidRPr="00CE3420">
        <w:rPr>
          <w:rFonts w:asciiTheme="minorHAnsi" w:hAnsiTheme="minorHAnsi" w:cstheme="minorHAnsi"/>
          <w:b/>
        </w:rPr>
        <w:t xml:space="preserve">The primary duty of the Animal Inspector: </w:t>
      </w:r>
    </w:p>
    <w:p w14:paraId="3B74A159" w14:textId="77777777" w:rsidR="00DD7B77" w:rsidRPr="00CE3420" w:rsidRDefault="00DD7B77" w:rsidP="009B0291">
      <w:pPr>
        <w:numPr>
          <w:ilvl w:val="0"/>
          <w:numId w:val="3"/>
        </w:numPr>
        <w:ind w:right="540"/>
        <w:jc w:val="both"/>
        <w:rPr>
          <w:rFonts w:asciiTheme="minorHAnsi" w:hAnsiTheme="minorHAnsi" w:cstheme="minorHAnsi"/>
        </w:rPr>
      </w:pPr>
      <w:r w:rsidRPr="00CE3420">
        <w:rPr>
          <w:rFonts w:asciiTheme="minorHAnsi" w:hAnsiTheme="minorHAnsi" w:cstheme="minorHAnsi"/>
        </w:rPr>
        <w:t xml:space="preserve">Rabies control in the domestic animal population. </w:t>
      </w:r>
    </w:p>
    <w:p w14:paraId="045EB69E" w14:textId="77777777" w:rsidR="00DD7B77" w:rsidRPr="00CE3420" w:rsidRDefault="00DD7B77" w:rsidP="00F00DFF">
      <w:pPr>
        <w:ind w:left="720" w:right="540" w:hanging="360"/>
        <w:jc w:val="both"/>
        <w:rPr>
          <w:rFonts w:asciiTheme="minorHAnsi" w:hAnsiTheme="minorHAnsi" w:cstheme="minorHAnsi"/>
        </w:rPr>
      </w:pPr>
    </w:p>
    <w:p w14:paraId="4090725D" w14:textId="77777777" w:rsidR="00DD7B77" w:rsidRPr="00CE3420" w:rsidRDefault="00DD7B77" w:rsidP="009B0291">
      <w:pPr>
        <w:numPr>
          <w:ilvl w:val="0"/>
          <w:numId w:val="3"/>
        </w:numPr>
        <w:ind w:right="540"/>
        <w:jc w:val="both"/>
        <w:rPr>
          <w:rFonts w:asciiTheme="minorHAnsi" w:hAnsiTheme="minorHAnsi" w:cstheme="minorHAnsi"/>
        </w:rPr>
      </w:pPr>
      <w:r w:rsidRPr="00CE3420">
        <w:rPr>
          <w:rFonts w:asciiTheme="minorHAnsi" w:hAnsiTheme="minorHAnsi" w:cstheme="minorHAnsi"/>
        </w:rPr>
        <w:t xml:space="preserve">Domestic mammals which come in contact </w:t>
      </w:r>
      <w:proofErr w:type="gramStart"/>
      <w:r w:rsidRPr="00CE3420">
        <w:rPr>
          <w:rFonts w:asciiTheme="minorHAnsi" w:hAnsiTheme="minorHAnsi" w:cstheme="minorHAnsi"/>
        </w:rPr>
        <w:t>with, or</w:t>
      </w:r>
      <w:proofErr w:type="gramEnd"/>
      <w:r w:rsidRPr="00CE3420">
        <w:rPr>
          <w:rFonts w:asciiTheme="minorHAnsi" w:hAnsiTheme="minorHAnsi" w:cstheme="minorHAnsi"/>
        </w:rPr>
        <w:t xml:space="preserve"> are otherwise exposed to the rabies virus must first be assessed to determine severity of risk. Depending on the vaccination status of the domestic mammal involved, it will be either quarantined or destroyed. Be sure to send in the Notice of Exposure forms that are used for this type of quarantine at least once a month.</w:t>
      </w:r>
    </w:p>
    <w:p w14:paraId="00801EA6" w14:textId="77777777" w:rsidR="00DD7B77" w:rsidRPr="00CE3420" w:rsidRDefault="00DD7B77" w:rsidP="00F00DFF">
      <w:pPr>
        <w:ind w:left="720" w:right="540" w:hanging="360"/>
        <w:jc w:val="both"/>
        <w:rPr>
          <w:rFonts w:asciiTheme="minorHAnsi" w:hAnsiTheme="minorHAnsi" w:cstheme="minorHAnsi"/>
        </w:rPr>
      </w:pPr>
    </w:p>
    <w:p w14:paraId="4E247702" w14:textId="77777777" w:rsidR="00DD7B77" w:rsidRPr="00CE3420" w:rsidRDefault="00DD7B77" w:rsidP="009B0291">
      <w:pPr>
        <w:numPr>
          <w:ilvl w:val="0"/>
          <w:numId w:val="3"/>
        </w:numPr>
        <w:ind w:right="540"/>
        <w:jc w:val="both"/>
        <w:rPr>
          <w:rFonts w:asciiTheme="minorHAnsi" w:hAnsiTheme="minorHAnsi" w:cstheme="minorHAnsi"/>
        </w:rPr>
      </w:pPr>
      <w:r w:rsidRPr="00CE3420">
        <w:rPr>
          <w:rFonts w:asciiTheme="minorHAnsi" w:hAnsiTheme="minorHAnsi" w:cstheme="minorHAnsi"/>
        </w:rPr>
        <w:t>The Animal Inspector will be contacted by local veterinarians when a client presents an animal which may have had an encounter with a potentially rabid animal. Again, the severity of the situation must be assessed before determining the proper course of action.</w:t>
      </w:r>
    </w:p>
    <w:p w14:paraId="67F6641D" w14:textId="77777777" w:rsidR="00DD7B77" w:rsidRPr="00CE3420" w:rsidRDefault="00DD7B77" w:rsidP="00F00DFF">
      <w:pPr>
        <w:ind w:left="720" w:right="540" w:hanging="360"/>
        <w:jc w:val="both"/>
        <w:rPr>
          <w:rFonts w:asciiTheme="minorHAnsi" w:hAnsiTheme="minorHAnsi" w:cstheme="minorHAnsi"/>
        </w:rPr>
      </w:pPr>
    </w:p>
    <w:p w14:paraId="726B9069" w14:textId="77777777" w:rsidR="00DD7B77" w:rsidRPr="00CE3420" w:rsidRDefault="00DD7B77" w:rsidP="009B0291">
      <w:pPr>
        <w:numPr>
          <w:ilvl w:val="0"/>
          <w:numId w:val="3"/>
        </w:numPr>
        <w:ind w:right="540"/>
        <w:jc w:val="both"/>
        <w:rPr>
          <w:rFonts w:asciiTheme="minorHAnsi" w:hAnsiTheme="minorHAnsi" w:cstheme="minorHAnsi"/>
        </w:rPr>
      </w:pPr>
      <w:r w:rsidRPr="00CE3420">
        <w:rPr>
          <w:rFonts w:asciiTheme="minorHAnsi" w:hAnsiTheme="minorHAnsi" w:cstheme="minorHAnsi"/>
        </w:rPr>
        <w:t xml:space="preserve">Any domestic mammal which bites a human or another domestic mammal must be quarantined for a period of ten days to determine the risk of rabies transmission. Be sure to send in the duplicate copies of the Order of Quarantine form at least once a month. If you do not have any animal bites in a six-month period, please </w:t>
      </w:r>
      <w:proofErr w:type="gramStart"/>
      <w:r w:rsidRPr="00CE3420">
        <w:rPr>
          <w:rFonts w:asciiTheme="minorHAnsi" w:hAnsiTheme="minorHAnsi" w:cstheme="minorHAnsi"/>
        </w:rPr>
        <w:t>send in</w:t>
      </w:r>
      <w:proofErr w:type="gramEnd"/>
      <w:r w:rsidRPr="00CE3420">
        <w:rPr>
          <w:rFonts w:asciiTheme="minorHAnsi" w:hAnsiTheme="minorHAnsi" w:cstheme="minorHAnsi"/>
        </w:rPr>
        <w:t xml:space="preserve"> a letter to that effect.</w:t>
      </w:r>
    </w:p>
    <w:p w14:paraId="456E56FA" w14:textId="77777777" w:rsidR="00DD7B77" w:rsidRPr="00CE3420" w:rsidRDefault="00DD7B77" w:rsidP="00F00DFF">
      <w:pPr>
        <w:ind w:left="720" w:right="540" w:hanging="360"/>
        <w:jc w:val="both"/>
        <w:rPr>
          <w:rFonts w:asciiTheme="minorHAnsi" w:hAnsiTheme="minorHAnsi" w:cstheme="minorHAnsi"/>
        </w:rPr>
      </w:pPr>
    </w:p>
    <w:p w14:paraId="350B8FDC" w14:textId="77777777" w:rsidR="00DD7B77" w:rsidRPr="00CE3420" w:rsidRDefault="00DD7B77" w:rsidP="009B0291">
      <w:pPr>
        <w:numPr>
          <w:ilvl w:val="0"/>
          <w:numId w:val="3"/>
        </w:numPr>
        <w:ind w:right="540"/>
        <w:jc w:val="both"/>
        <w:rPr>
          <w:rFonts w:asciiTheme="minorHAnsi" w:hAnsiTheme="minorHAnsi" w:cstheme="minorHAnsi"/>
        </w:rPr>
      </w:pPr>
      <w:r w:rsidRPr="00CE3420">
        <w:rPr>
          <w:rFonts w:asciiTheme="minorHAnsi" w:hAnsiTheme="minorHAnsi" w:cstheme="minorHAnsi"/>
        </w:rPr>
        <w:t xml:space="preserve">The Animal Inspector must ensure that all animals (wild or domestic) which must be tested for rabies are captured and euthanized. The head must be removed, packaged </w:t>
      </w:r>
      <w:proofErr w:type="gramStart"/>
      <w:r w:rsidRPr="00CE3420">
        <w:rPr>
          <w:rFonts w:asciiTheme="minorHAnsi" w:hAnsiTheme="minorHAnsi" w:cstheme="minorHAnsi"/>
        </w:rPr>
        <w:lastRenderedPageBreak/>
        <w:t>properly</w:t>
      </w:r>
      <w:proofErr w:type="gramEnd"/>
      <w:r w:rsidRPr="00CE3420">
        <w:rPr>
          <w:rFonts w:asciiTheme="minorHAnsi" w:hAnsiTheme="minorHAnsi" w:cstheme="minorHAnsi"/>
        </w:rPr>
        <w:t xml:space="preserve"> and submitted to the State Rabies Lab for testing. (Any questions, call the Rabies Lab at (617) 983-6385 for copy of protocol.)This is not to say that the Animal Inspector must perform these tasks personally, but he/she must ensure that they are completed.</w:t>
      </w:r>
    </w:p>
    <w:p w14:paraId="179AB900" w14:textId="77777777" w:rsidR="00DD7B77" w:rsidRPr="00CE3420" w:rsidRDefault="00DD7B77" w:rsidP="00F00DFF">
      <w:pPr>
        <w:ind w:left="720" w:right="540" w:hanging="360"/>
        <w:jc w:val="both"/>
        <w:rPr>
          <w:rFonts w:asciiTheme="minorHAnsi" w:hAnsiTheme="minorHAnsi" w:cstheme="minorHAnsi"/>
        </w:rPr>
      </w:pPr>
    </w:p>
    <w:p w14:paraId="25B7F2D1" w14:textId="77777777" w:rsidR="00DD7B77" w:rsidRPr="00CE3420" w:rsidRDefault="00DD7B77" w:rsidP="009B0291">
      <w:pPr>
        <w:numPr>
          <w:ilvl w:val="0"/>
          <w:numId w:val="3"/>
        </w:numPr>
        <w:ind w:right="540"/>
        <w:jc w:val="both"/>
        <w:rPr>
          <w:rFonts w:asciiTheme="minorHAnsi" w:hAnsiTheme="minorHAnsi" w:cstheme="minorHAnsi"/>
        </w:rPr>
      </w:pPr>
      <w:r w:rsidRPr="00CE3420">
        <w:rPr>
          <w:rFonts w:asciiTheme="minorHAnsi" w:hAnsiTheme="minorHAnsi" w:cstheme="minorHAnsi"/>
        </w:rPr>
        <w:t xml:space="preserve">Historically, Montague paid a part-time Animal Control Officer to deal with all </w:t>
      </w:r>
      <w:proofErr w:type="gramStart"/>
      <w:r w:rsidRPr="00CE3420">
        <w:rPr>
          <w:rFonts w:asciiTheme="minorHAnsi" w:hAnsiTheme="minorHAnsi" w:cstheme="minorHAnsi"/>
        </w:rPr>
        <w:t>problem</w:t>
      </w:r>
      <w:proofErr w:type="gramEnd"/>
      <w:r w:rsidRPr="00CE3420">
        <w:rPr>
          <w:rFonts w:asciiTheme="minorHAnsi" w:hAnsiTheme="minorHAnsi" w:cstheme="minorHAnsi"/>
        </w:rPr>
        <w:t xml:space="preserve"> and wild animals including vicious dogs and rabid animals.</w:t>
      </w:r>
    </w:p>
    <w:p w14:paraId="5A175FB9" w14:textId="77777777" w:rsidR="00411DDE" w:rsidRPr="00CE3420" w:rsidRDefault="00411DDE" w:rsidP="00F00DFF">
      <w:pPr>
        <w:ind w:left="720" w:right="540" w:hanging="360"/>
        <w:jc w:val="both"/>
        <w:rPr>
          <w:rFonts w:asciiTheme="minorHAnsi" w:hAnsiTheme="minorHAnsi" w:cstheme="minorHAnsi"/>
        </w:rPr>
      </w:pPr>
    </w:p>
    <w:p w14:paraId="1CEB1026" w14:textId="77777777" w:rsidR="00DD7B77" w:rsidRPr="00CE3420" w:rsidRDefault="00DD7B77" w:rsidP="009B0291">
      <w:pPr>
        <w:numPr>
          <w:ilvl w:val="0"/>
          <w:numId w:val="3"/>
        </w:numPr>
        <w:ind w:right="540"/>
        <w:jc w:val="both"/>
        <w:rPr>
          <w:rFonts w:asciiTheme="minorHAnsi" w:hAnsiTheme="minorHAnsi" w:cstheme="minorHAnsi"/>
        </w:rPr>
      </w:pPr>
      <w:r w:rsidRPr="00CE3420">
        <w:rPr>
          <w:rFonts w:asciiTheme="minorHAnsi" w:hAnsiTheme="minorHAnsi" w:cstheme="minorHAnsi"/>
        </w:rPr>
        <w:t>To expect an untrained, unarmed, underpaid, unequipped person to track down and kill potentially rabid animals is ludicrous and will not happen in Montague unless we have a trained ACO.</w:t>
      </w:r>
    </w:p>
    <w:p w14:paraId="00D73B94" w14:textId="77777777" w:rsidR="00DD7B77" w:rsidRPr="00CE3420" w:rsidRDefault="00DD7B77" w:rsidP="00F00DFF">
      <w:pPr>
        <w:ind w:left="720" w:right="540" w:hanging="360"/>
        <w:jc w:val="both"/>
        <w:rPr>
          <w:rFonts w:asciiTheme="minorHAnsi" w:hAnsiTheme="minorHAnsi" w:cstheme="minorHAnsi"/>
        </w:rPr>
      </w:pPr>
    </w:p>
    <w:p w14:paraId="5C1551F7" w14:textId="77777777" w:rsidR="00DD7B77" w:rsidRPr="00CE3420" w:rsidRDefault="00DD7B77" w:rsidP="009B0291">
      <w:pPr>
        <w:numPr>
          <w:ilvl w:val="0"/>
          <w:numId w:val="3"/>
        </w:numPr>
        <w:ind w:right="540"/>
        <w:jc w:val="both"/>
        <w:rPr>
          <w:rFonts w:asciiTheme="minorHAnsi" w:hAnsiTheme="minorHAnsi" w:cstheme="minorHAnsi"/>
        </w:rPr>
      </w:pPr>
      <w:r w:rsidRPr="00CE3420">
        <w:rPr>
          <w:rFonts w:asciiTheme="minorHAnsi" w:hAnsiTheme="minorHAnsi" w:cstheme="minorHAnsi"/>
        </w:rPr>
        <w:t>The police department and board of health work very well together yet board of health has felt significant impact from the loss of the town ACO. The board of health cannot and will not take on the duties of the ACO.</w:t>
      </w:r>
    </w:p>
    <w:p w14:paraId="38F64939" w14:textId="77777777" w:rsidR="00DD7B77" w:rsidRPr="00CE3420" w:rsidRDefault="00DD7B77" w:rsidP="00F00DFF">
      <w:pPr>
        <w:ind w:left="720" w:right="540" w:hanging="360"/>
        <w:jc w:val="both"/>
        <w:rPr>
          <w:rFonts w:asciiTheme="minorHAnsi" w:hAnsiTheme="minorHAnsi" w:cstheme="minorHAnsi"/>
        </w:rPr>
      </w:pPr>
    </w:p>
    <w:p w14:paraId="5B63E280" w14:textId="77777777" w:rsidR="00DD7B77" w:rsidRPr="00CE3420" w:rsidRDefault="00DD7B77" w:rsidP="00F00DFF">
      <w:pPr>
        <w:ind w:left="720" w:right="540" w:hanging="360"/>
        <w:jc w:val="both"/>
        <w:rPr>
          <w:rFonts w:asciiTheme="minorHAnsi" w:hAnsiTheme="minorHAnsi" w:cstheme="minorHAnsi"/>
          <w:b/>
        </w:rPr>
      </w:pPr>
    </w:p>
    <w:p w14:paraId="21F53DB1" w14:textId="77777777" w:rsidR="00DD7B77" w:rsidRPr="00CE3420" w:rsidRDefault="00DD7B77" w:rsidP="00F00DFF">
      <w:pPr>
        <w:ind w:left="720" w:right="540" w:hanging="360"/>
        <w:jc w:val="both"/>
        <w:rPr>
          <w:rFonts w:asciiTheme="minorHAnsi" w:hAnsiTheme="minorHAnsi" w:cstheme="minorHAnsi"/>
        </w:rPr>
      </w:pPr>
      <w:r w:rsidRPr="00CE3420">
        <w:rPr>
          <w:rFonts w:asciiTheme="minorHAnsi" w:hAnsiTheme="minorHAnsi" w:cstheme="minorHAnsi"/>
          <w:b/>
        </w:rPr>
        <w:t xml:space="preserve"> Municipal Animal Inspectors are also responsible for barn inspections</w:t>
      </w:r>
      <w:r w:rsidRPr="00CE3420">
        <w:rPr>
          <w:rFonts w:asciiTheme="minorHAnsi" w:hAnsiTheme="minorHAnsi" w:cstheme="minorHAnsi"/>
        </w:rPr>
        <w:t xml:space="preserve">. </w:t>
      </w:r>
    </w:p>
    <w:p w14:paraId="584C6612" w14:textId="77777777" w:rsidR="00DD7B77" w:rsidRPr="00CE3420" w:rsidRDefault="00DD7B77" w:rsidP="009B0291">
      <w:pPr>
        <w:numPr>
          <w:ilvl w:val="0"/>
          <w:numId w:val="4"/>
        </w:numPr>
        <w:ind w:right="540"/>
        <w:jc w:val="both"/>
        <w:rPr>
          <w:rFonts w:asciiTheme="minorHAnsi" w:hAnsiTheme="minorHAnsi" w:cstheme="minorHAnsi"/>
        </w:rPr>
      </w:pPr>
      <w:r w:rsidRPr="00CE3420">
        <w:rPr>
          <w:rFonts w:asciiTheme="minorHAnsi" w:hAnsiTheme="minorHAnsi" w:cstheme="minorHAnsi"/>
        </w:rPr>
        <w:t xml:space="preserve">Get a good census of the domestic animal population of the town. </w:t>
      </w:r>
    </w:p>
    <w:p w14:paraId="05F4B847" w14:textId="77777777" w:rsidR="00DD7B77" w:rsidRPr="00CE3420" w:rsidRDefault="00DD7B77" w:rsidP="00F00DFF">
      <w:pPr>
        <w:ind w:left="720" w:right="540" w:hanging="360"/>
        <w:jc w:val="both"/>
        <w:rPr>
          <w:rFonts w:asciiTheme="minorHAnsi" w:hAnsiTheme="minorHAnsi" w:cstheme="minorHAnsi"/>
        </w:rPr>
      </w:pPr>
    </w:p>
    <w:p w14:paraId="184E3950" w14:textId="77777777" w:rsidR="00DD7B77" w:rsidRPr="00CE3420" w:rsidRDefault="00DD7B77" w:rsidP="009B0291">
      <w:pPr>
        <w:numPr>
          <w:ilvl w:val="0"/>
          <w:numId w:val="4"/>
        </w:numPr>
        <w:ind w:right="540"/>
        <w:jc w:val="both"/>
        <w:rPr>
          <w:rFonts w:asciiTheme="minorHAnsi" w:hAnsiTheme="minorHAnsi" w:cstheme="minorHAnsi"/>
        </w:rPr>
      </w:pPr>
      <w:r w:rsidRPr="00CE3420">
        <w:rPr>
          <w:rFonts w:asciiTheme="minorHAnsi" w:hAnsiTheme="minorHAnsi" w:cstheme="minorHAnsi"/>
        </w:rPr>
        <w:t>Be sure that all of the animals appear to be in good health and free from disease.</w:t>
      </w:r>
    </w:p>
    <w:p w14:paraId="0BF96A69" w14:textId="77777777" w:rsidR="00DD7B77" w:rsidRPr="00CE3420" w:rsidRDefault="00DD7B77" w:rsidP="009B0291">
      <w:pPr>
        <w:numPr>
          <w:ilvl w:val="0"/>
          <w:numId w:val="4"/>
        </w:numPr>
        <w:ind w:right="540"/>
        <w:jc w:val="both"/>
        <w:rPr>
          <w:rFonts w:asciiTheme="minorHAnsi" w:hAnsiTheme="minorHAnsi" w:cstheme="minorHAnsi"/>
        </w:rPr>
      </w:pPr>
      <w:r w:rsidRPr="00CE3420">
        <w:rPr>
          <w:rFonts w:asciiTheme="minorHAnsi" w:hAnsiTheme="minorHAnsi" w:cstheme="minorHAnsi"/>
        </w:rPr>
        <w:t xml:space="preserve">Observe animal housing and ensure ample food and water are supplied. </w:t>
      </w:r>
    </w:p>
    <w:p w14:paraId="7A740865" w14:textId="77777777" w:rsidR="00DD7B77" w:rsidRPr="00CE3420" w:rsidRDefault="00DD7B77" w:rsidP="00F00DFF">
      <w:pPr>
        <w:ind w:left="720" w:right="540" w:hanging="360"/>
        <w:jc w:val="both"/>
        <w:rPr>
          <w:rFonts w:asciiTheme="minorHAnsi" w:hAnsiTheme="minorHAnsi" w:cstheme="minorHAnsi"/>
        </w:rPr>
      </w:pPr>
    </w:p>
    <w:p w14:paraId="50730B1E" w14:textId="77777777" w:rsidR="00DD7B77" w:rsidRPr="00CE3420" w:rsidRDefault="00DD7B77" w:rsidP="009B0291">
      <w:pPr>
        <w:numPr>
          <w:ilvl w:val="0"/>
          <w:numId w:val="4"/>
        </w:numPr>
        <w:ind w:right="540"/>
        <w:jc w:val="both"/>
        <w:rPr>
          <w:rFonts w:asciiTheme="minorHAnsi" w:hAnsiTheme="minorHAnsi" w:cstheme="minorHAnsi"/>
        </w:rPr>
      </w:pPr>
      <w:r w:rsidRPr="00CE3420">
        <w:rPr>
          <w:rFonts w:asciiTheme="minorHAnsi" w:hAnsiTheme="minorHAnsi" w:cstheme="minorHAnsi"/>
        </w:rPr>
        <w:t xml:space="preserve">Permission to inspect any premise upon which animals are kept is </w:t>
      </w:r>
      <w:proofErr w:type="gramStart"/>
      <w:r w:rsidRPr="00CE3420">
        <w:rPr>
          <w:rFonts w:asciiTheme="minorHAnsi" w:hAnsiTheme="minorHAnsi" w:cstheme="minorHAnsi"/>
        </w:rPr>
        <w:t>assured</w:t>
      </w:r>
      <w:proofErr w:type="gramEnd"/>
      <w:r w:rsidRPr="00CE3420">
        <w:rPr>
          <w:rFonts w:asciiTheme="minorHAnsi" w:hAnsiTheme="minorHAnsi" w:cstheme="minorHAnsi"/>
        </w:rPr>
        <w:t xml:space="preserve"> to Municipal Animal Inspectors under Section 7 of Chapter 129 of the MGL.</w:t>
      </w:r>
    </w:p>
    <w:p w14:paraId="687E649F" w14:textId="77777777" w:rsidR="00DD7B77" w:rsidRPr="00CE3420" w:rsidRDefault="00DD7B77" w:rsidP="00F00DFF">
      <w:pPr>
        <w:ind w:left="720" w:right="540" w:hanging="360"/>
        <w:jc w:val="both"/>
        <w:rPr>
          <w:rFonts w:asciiTheme="minorHAnsi" w:hAnsiTheme="minorHAnsi" w:cstheme="minorHAnsi"/>
        </w:rPr>
      </w:pPr>
    </w:p>
    <w:p w14:paraId="53E72916" w14:textId="77777777" w:rsidR="00DD7B77" w:rsidRPr="00CE3420" w:rsidRDefault="00DD7B77" w:rsidP="009B0291">
      <w:pPr>
        <w:numPr>
          <w:ilvl w:val="0"/>
          <w:numId w:val="4"/>
        </w:numPr>
        <w:ind w:right="540"/>
        <w:jc w:val="both"/>
        <w:rPr>
          <w:rFonts w:asciiTheme="minorHAnsi" w:hAnsiTheme="minorHAnsi" w:cstheme="minorHAnsi"/>
        </w:rPr>
      </w:pPr>
      <w:r w:rsidRPr="00CE3420">
        <w:rPr>
          <w:rFonts w:asciiTheme="minorHAnsi" w:hAnsiTheme="minorHAnsi" w:cstheme="minorHAnsi"/>
        </w:rPr>
        <w:t>The third duty of the Animal Inspector is to check ear tag numbers and date of arrival of cattle from out of state and to report this information on the Animal Inspector’s copy of the Cattle and Llama Permit which is furnished to the Animal Inspector by the Department of Agricultural Resources</w:t>
      </w:r>
    </w:p>
    <w:p w14:paraId="66201E76" w14:textId="77777777" w:rsidR="00DD7B77" w:rsidRPr="00CE3420" w:rsidRDefault="00DD7B77" w:rsidP="00F00DFF">
      <w:pPr>
        <w:ind w:left="720" w:right="540" w:hanging="360"/>
        <w:jc w:val="both"/>
        <w:rPr>
          <w:rFonts w:asciiTheme="minorHAnsi" w:hAnsiTheme="minorHAnsi" w:cstheme="minorHAnsi"/>
        </w:rPr>
      </w:pPr>
    </w:p>
    <w:p w14:paraId="793D7D2A" w14:textId="77777777" w:rsidR="00DD7B77" w:rsidRPr="00CE3420" w:rsidRDefault="00DD7B77" w:rsidP="009B0291">
      <w:pPr>
        <w:numPr>
          <w:ilvl w:val="0"/>
          <w:numId w:val="4"/>
        </w:numPr>
        <w:ind w:right="540"/>
        <w:jc w:val="both"/>
        <w:rPr>
          <w:rFonts w:asciiTheme="minorHAnsi" w:hAnsiTheme="minorHAnsi" w:cstheme="minorHAnsi"/>
        </w:rPr>
      </w:pPr>
      <w:r w:rsidRPr="00CE3420">
        <w:rPr>
          <w:rFonts w:asciiTheme="minorHAnsi" w:hAnsiTheme="minorHAnsi" w:cstheme="minorHAnsi"/>
        </w:rPr>
        <w:t>Municipal Animal Inspectors may also be called to assist with other domestic animal disease quarantines in the event of an outbreak.</w:t>
      </w:r>
    </w:p>
    <w:p w14:paraId="46F7AE77" w14:textId="77777777" w:rsidR="00DD7B77" w:rsidRPr="00CE3420" w:rsidRDefault="00DD7B77" w:rsidP="00F00DFF">
      <w:pPr>
        <w:ind w:left="720" w:right="540" w:hanging="360"/>
        <w:jc w:val="both"/>
        <w:rPr>
          <w:rFonts w:asciiTheme="minorHAnsi" w:hAnsiTheme="minorHAnsi" w:cstheme="minorHAnsi"/>
        </w:rPr>
      </w:pPr>
    </w:p>
    <w:p w14:paraId="1B4D8737" w14:textId="2F1714BD" w:rsidR="00766C4C" w:rsidRPr="00CE3420" w:rsidRDefault="00075C76" w:rsidP="00DD7B77">
      <w:pPr>
        <w:rPr>
          <w:rFonts w:asciiTheme="minorHAnsi" w:eastAsia="Calibri" w:hAnsiTheme="minorHAnsi" w:cstheme="minorHAnsi"/>
          <w:lang w:eastAsia="en-US" w:bidi="ar-SA"/>
        </w:rPr>
      </w:pPr>
      <w:r w:rsidRPr="00CE3420">
        <w:rPr>
          <w:rFonts w:asciiTheme="minorHAnsi" w:hAnsiTheme="minorHAnsi" w:cstheme="minorHAnsi"/>
          <w:color w:val="000000"/>
        </w:rPr>
        <w:br w:type="page"/>
      </w:r>
    </w:p>
    <w:p w14:paraId="5A1DD9E1" w14:textId="79F8C2DD" w:rsidR="00C47A76" w:rsidRPr="00C47A76" w:rsidRDefault="00C47A76" w:rsidP="00C47A76">
      <w:pPr>
        <w:rPr>
          <w:rFonts w:asciiTheme="minorHAnsi" w:eastAsia="Calibri" w:hAnsiTheme="minorHAnsi" w:cstheme="minorHAnsi"/>
          <w:color w:val="000000"/>
          <w:kern w:val="0"/>
          <w:lang w:eastAsia="en-US" w:bidi="ar-SA"/>
        </w:rPr>
      </w:pPr>
      <w:r w:rsidRPr="00CE3420">
        <w:rPr>
          <w:rFonts w:asciiTheme="minorHAnsi" w:eastAsia="Calibri" w:hAnsiTheme="minorHAnsi" w:cstheme="minorHAnsi"/>
          <w:color w:val="000000"/>
          <w:kern w:val="0"/>
          <w:lang w:eastAsia="en-US" w:bidi="ar-SA"/>
        </w:rPr>
        <w:lastRenderedPageBreak/>
        <w:t>Text of Email from Ryan Paxton</w:t>
      </w:r>
    </w:p>
    <w:p w14:paraId="463C7CD5" w14:textId="77777777" w:rsidR="00C47A76" w:rsidRPr="00C47A76" w:rsidRDefault="00C47A76" w:rsidP="00C47A76">
      <w:pPr>
        <w:rPr>
          <w:rFonts w:asciiTheme="minorHAnsi" w:eastAsia="Calibri" w:hAnsiTheme="minorHAnsi" w:cstheme="minorHAnsi"/>
          <w:color w:val="000000"/>
          <w:kern w:val="0"/>
          <w:lang w:eastAsia="en-US" w:bidi="ar-SA"/>
        </w:rPr>
      </w:pPr>
    </w:p>
    <w:p w14:paraId="198DC708" w14:textId="1B6D3B53" w:rsidR="00C47A76" w:rsidRPr="00C47A76" w:rsidRDefault="00C47A76" w:rsidP="00C47A76">
      <w:pPr>
        <w:rPr>
          <w:rFonts w:asciiTheme="minorHAnsi" w:eastAsia="Calibri" w:hAnsiTheme="minorHAnsi" w:cstheme="minorHAnsi"/>
          <w:color w:val="000000"/>
          <w:kern w:val="0"/>
          <w:lang w:eastAsia="en-US" w:bidi="ar-SA"/>
        </w:rPr>
      </w:pPr>
      <w:r w:rsidRPr="00C47A76">
        <w:rPr>
          <w:rFonts w:asciiTheme="minorHAnsi" w:eastAsia="Calibri" w:hAnsiTheme="minorHAnsi" w:cstheme="minorHAnsi"/>
          <w:color w:val="000000"/>
          <w:kern w:val="0"/>
          <w:lang w:eastAsia="en-US" w:bidi="ar-SA"/>
        </w:rPr>
        <w:t xml:space="preserve">I just got off the phone with Kathy </w:t>
      </w:r>
      <w:r w:rsidR="002171AD" w:rsidRPr="00CE3420">
        <w:rPr>
          <w:rFonts w:asciiTheme="minorHAnsi" w:eastAsia="Calibri" w:hAnsiTheme="minorHAnsi" w:cstheme="minorHAnsi"/>
          <w:color w:val="000000"/>
          <w:kern w:val="0"/>
          <w:lang w:eastAsia="en-US" w:bidi="ar-SA"/>
        </w:rPr>
        <w:t xml:space="preserve">Burek </w:t>
      </w:r>
      <w:r w:rsidRPr="00C47A76">
        <w:rPr>
          <w:rFonts w:asciiTheme="minorHAnsi" w:eastAsia="Calibri" w:hAnsiTheme="minorHAnsi" w:cstheme="minorHAnsi"/>
          <w:color w:val="000000"/>
          <w:kern w:val="0"/>
          <w:lang w:eastAsia="en-US" w:bidi="ar-SA"/>
        </w:rPr>
        <w:t xml:space="preserve">who I have </w:t>
      </w:r>
      <w:proofErr w:type="spellStart"/>
      <w:r w:rsidRPr="00C47A76">
        <w:rPr>
          <w:rFonts w:asciiTheme="minorHAnsi" w:eastAsia="Calibri" w:hAnsiTheme="minorHAnsi" w:cstheme="minorHAnsi"/>
          <w:color w:val="000000"/>
          <w:kern w:val="0"/>
          <w:lang w:eastAsia="en-US" w:bidi="ar-SA"/>
        </w:rPr>
        <w:t>CC'd</w:t>
      </w:r>
      <w:proofErr w:type="spellEnd"/>
      <w:r w:rsidRPr="00C47A76">
        <w:rPr>
          <w:rFonts w:asciiTheme="minorHAnsi" w:eastAsia="Calibri" w:hAnsiTheme="minorHAnsi" w:cstheme="minorHAnsi"/>
          <w:color w:val="000000"/>
          <w:kern w:val="0"/>
          <w:lang w:eastAsia="en-US" w:bidi="ar-SA"/>
        </w:rPr>
        <w:t xml:space="preserve"> on this email. I was able to discuss each question from the finance committee inquiry with her and have attached her answers to the questions below. </w:t>
      </w:r>
    </w:p>
    <w:p w14:paraId="6F19349A" w14:textId="77777777" w:rsidR="00C47A76" w:rsidRPr="00C47A76" w:rsidRDefault="00C47A76" w:rsidP="00C47A76">
      <w:pPr>
        <w:rPr>
          <w:rFonts w:asciiTheme="minorHAnsi" w:eastAsia="Calibri" w:hAnsiTheme="minorHAnsi" w:cstheme="minorHAnsi"/>
          <w:color w:val="000000"/>
          <w:kern w:val="0"/>
          <w:lang w:eastAsia="en-US" w:bidi="ar-SA"/>
        </w:rPr>
      </w:pPr>
    </w:p>
    <w:p w14:paraId="570831E9" w14:textId="77777777" w:rsidR="00C47A76" w:rsidRPr="00C47A76" w:rsidRDefault="00C47A76" w:rsidP="009B0291">
      <w:pPr>
        <w:numPr>
          <w:ilvl w:val="0"/>
          <w:numId w:val="5"/>
        </w:numPr>
        <w:shd w:val="clear" w:color="auto" w:fill="FFFFFF"/>
        <w:rPr>
          <w:rFonts w:asciiTheme="minorHAnsi" w:eastAsia="Times New Roman" w:hAnsiTheme="minorHAnsi" w:cstheme="minorHAnsi"/>
          <w:color w:val="51A7F9"/>
          <w:kern w:val="0"/>
          <w:lang w:eastAsia="en-US" w:bidi="ar-SA"/>
        </w:rPr>
      </w:pPr>
      <w:r w:rsidRPr="00C47A76">
        <w:rPr>
          <w:rFonts w:asciiTheme="minorHAnsi" w:eastAsia="Times New Roman" w:hAnsiTheme="minorHAnsi" w:cstheme="minorHAnsi"/>
          <w:color w:val="51A7F9"/>
          <w:kern w:val="0"/>
          <w:lang w:eastAsia="en-US" w:bidi="ar-SA"/>
        </w:rPr>
        <w:t xml:space="preserve">Briefly, what is involved in a barn inspection and how long does one typically take to complete? </w:t>
      </w:r>
    </w:p>
    <w:p w14:paraId="706F98D3" w14:textId="77777777" w:rsidR="00C47A76" w:rsidRPr="00C47A76" w:rsidRDefault="00C47A76" w:rsidP="00C47A76">
      <w:pPr>
        <w:shd w:val="clear" w:color="auto" w:fill="FFFFFF"/>
        <w:ind w:left="720"/>
        <w:rPr>
          <w:rFonts w:asciiTheme="minorHAnsi" w:eastAsia="Calibri" w:hAnsiTheme="minorHAnsi" w:cstheme="minorHAnsi"/>
          <w:color w:val="000000"/>
          <w:kern w:val="0"/>
          <w:lang w:eastAsia="en-US" w:bidi="ar-SA"/>
        </w:rPr>
      </w:pPr>
      <w:r w:rsidRPr="00C47A76">
        <w:rPr>
          <w:rFonts w:asciiTheme="minorHAnsi" w:eastAsia="Calibri" w:hAnsiTheme="minorHAnsi" w:cstheme="minorHAnsi"/>
          <w:color w:val="000000"/>
          <w:kern w:val="0"/>
          <w:lang w:eastAsia="en-US" w:bidi="ar-SA"/>
        </w:rPr>
        <w:t>-Fill out barn book, an item sent from Dept. Agriculture which takes approximately 10 hours to complete and must occur before any inspections.</w:t>
      </w:r>
    </w:p>
    <w:p w14:paraId="0446C70C" w14:textId="77777777" w:rsidR="00C47A76" w:rsidRPr="00C47A76" w:rsidRDefault="00C47A76" w:rsidP="00C47A76">
      <w:pPr>
        <w:shd w:val="clear" w:color="auto" w:fill="FFFFFF"/>
        <w:ind w:left="720"/>
        <w:rPr>
          <w:rFonts w:asciiTheme="minorHAnsi" w:eastAsia="Calibri" w:hAnsiTheme="minorHAnsi" w:cstheme="minorHAnsi"/>
          <w:color w:val="000000"/>
          <w:kern w:val="0"/>
          <w:lang w:eastAsia="en-US" w:bidi="ar-SA"/>
        </w:rPr>
      </w:pPr>
      <w:r w:rsidRPr="00C47A76">
        <w:rPr>
          <w:rFonts w:asciiTheme="minorHAnsi" w:eastAsia="Calibri" w:hAnsiTheme="minorHAnsi" w:cstheme="minorHAnsi"/>
          <w:color w:val="000000"/>
          <w:kern w:val="0"/>
          <w:lang w:eastAsia="en-US" w:bidi="ar-SA"/>
        </w:rPr>
        <w:t>-Checking welfare and husbandry of animals and keeping a count of all animals for an annual census. This includes examining the animals themselves and the facility. </w:t>
      </w:r>
      <w:r w:rsidRPr="00C47A76">
        <w:rPr>
          <w:rFonts w:asciiTheme="minorHAnsi" w:eastAsia="Calibri" w:hAnsiTheme="minorHAnsi" w:cstheme="minorHAnsi"/>
          <w:color w:val="FF0000"/>
          <w:kern w:val="0"/>
          <w:lang w:eastAsia="en-US" w:bidi="ar-SA"/>
        </w:rPr>
        <w:t>Per Ryan, this takes ½-1 hour each. (2018-2022 average is 52 barns/year, x 1 hour = 52 hours)</w:t>
      </w:r>
    </w:p>
    <w:p w14:paraId="2A4EDC85" w14:textId="77777777" w:rsidR="00C47A76" w:rsidRPr="00C47A76" w:rsidRDefault="00C47A76" w:rsidP="009B0291">
      <w:pPr>
        <w:numPr>
          <w:ilvl w:val="0"/>
          <w:numId w:val="5"/>
        </w:numPr>
        <w:shd w:val="clear" w:color="auto" w:fill="FFFFFF"/>
        <w:rPr>
          <w:rFonts w:asciiTheme="minorHAnsi" w:eastAsia="Times New Roman" w:hAnsiTheme="minorHAnsi" w:cstheme="minorHAnsi"/>
          <w:color w:val="51A7F9"/>
          <w:kern w:val="0"/>
          <w:lang w:eastAsia="en-US" w:bidi="ar-SA"/>
        </w:rPr>
      </w:pPr>
      <w:r w:rsidRPr="00C47A76">
        <w:rPr>
          <w:rFonts w:asciiTheme="minorHAnsi" w:eastAsia="Times New Roman" w:hAnsiTheme="minorHAnsi" w:cstheme="minorHAnsi"/>
          <w:color w:val="51A7F9"/>
          <w:kern w:val="0"/>
          <w:lang w:eastAsia="en-US" w:bidi="ar-SA"/>
        </w:rPr>
        <w:t xml:space="preserve">Regarding the animal inspector positions, the Board of Health information simply noted “animals counted”. What animals are counted/inspected, and does this relate to barn inspections? </w:t>
      </w:r>
    </w:p>
    <w:p w14:paraId="2E6EA6E5" w14:textId="77777777" w:rsidR="00C47A76" w:rsidRPr="00C47A76" w:rsidRDefault="00C47A76" w:rsidP="00C47A76">
      <w:pPr>
        <w:shd w:val="clear" w:color="auto" w:fill="FFFFFF"/>
        <w:ind w:left="720"/>
        <w:rPr>
          <w:rFonts w:asciiTheme="minorHAnsi" w:eastAsia="Calibri" w:hAnsiTheme="minorHAnsi" w:cstheme="minorHAnsi"/>
          <w:color w:val="000000"/>
          <w:kern w:val="0"/>
          <w:lang w:eastAsia="en-US" w:bidi="ar-SA"/>
        </w:rPr>
      </w:pPr>
      <w:r w:rsidRPr="00C47A76">
        <w:rPr>
          <w:rFonts w:asciiTheme="minorHAnsi" w:eastAsia="Calibri" w:hAnsiTheme="minorHAnsi" w:cstheme="minorHAnsi"/>
          <w:color w:val="000000"/>
          <w:kern w:val="0"/>
          <w:lang w:eastAsia="en-US" w:bidi="ar-SA"/>
        </w:rPr>
        <w:t xml:space="preserve">All livestock animals are counted (horses, goats, pigs, chickens, lambs, steers, etc.) More related to Barn Inspector position than animal inspector. Each barn/property takes from 30 minutes to an hour each depending on size. There are approximately 50 barns, and they are significantly spread out throughout the community so there is a lot of travel time that requires planning for efficiency. </w:t>
      </w:r>
      <w:r w:rsidRPr="00C47A76">
        <w:rPr>
          <w:rFonts w:asciiTheme="minorHAnsi" w:eastAsia="Calibri" w:hAnsiTheme="minorHAnsi" w:cstheme="minorHAnsi"/>
          <w:b/>
          <w:bCs/>
          <w:color w:val="000000"/>
          <w:kern w:val="0"/>
          <w:lang w:eastAsia="en-US" w:bidi="ar-SA"/>
        </w:rPr>
        <w:t>(</w:t>
      </w:r>
      <w:proofErr w:type="gramStart"/>
      <w:r w:rsidRPr="00C47A76">
        <w:rPr>
          <w:rFonts w:asciiTheme="minorHAnsi" w:eastAsia="Calibri" w:hAnsiTheme="minorHAnsi" w:cstheme="minorHAnsi"/>
          <w:b/>
          <w:bCs/>
          <w:color w:val="000000"/>
          <w:kern w:val="0"/>
          <w:lang w:eastAsia="en-US" w:bidi="ar-SA"/>
        </w:rPr>
        <w:t>without</w:t>
      </w:r>
      <w:proofErr w:type="gramEnd"/>
      <w:r w:rsidRPr="00C47A76">
        <w:rPr>
          <w:rFonts w:asciiTheme="minorHAnsi" w:eastAsia="Calibri" w:hAnsiTheme="minorHAnsi" w:cstheme="minorHAnsi"/>
          <w:b/>
          <w:bCs/>
          <w:color w:val="000000"/>
          <w:kern w:val="0"/>
          <w:lang w:eastAsia="en-US" w:bidi="ar-SA"/>
        </w:rPr>
        <w:t xml:space="preserve"> mileage reimbursement).</w:t>
      </w:r>
    </w:p>
    <w:p w14:paraId="66056B17" w14:textId="77777777" w:rsidR="00C47A76" w:rsidRPr="00C47A76" w:rsidRDefault="00C47A76" w:rsidP="009B0291">
      <w:pPr>
        <w:numPr>
          <w:ilvl w:val="0"/>
          <w:numId w:val="5"/>
        </w:numPr>
        <w:shd w:val="clear" w:color="auto" w:fill="FFFFFF"/>
        <w:rPr>
          <w:rFonts w:asciiTheme="minorHAnsi" w:eastAsia="Times New Roman" w:hAnsiTheme="minorHAnsi" w:cstheme="minorHAnsi"/>
          <w:color w:val="51A7F9"/>
          <w:kern w:val="0"/>
          <w:lang w:eastAsia="en-US" w:bidi="ar-SA"/>
        </w:rPr>
      </w:pPr>
      <w:r w:rsidRPr="00C47A76">
        <w:rPr>
          <w:rFonts w:asciiTheme="minorHAnsi" w:eastAsia="Times New Roman" w:hAnsiTheme="minorHAnsi" w:cstheme="minorHAnsi"/>
          <w:color w:val="51A7F9"/>
          <w:kern w:val="0"/>
          <w:lang w:eastAsia="en-US" w:bidi="ar-SA"/>
        </w:rPr>
        <w:t xml:space="preserve">How does “animals counted” relate to animal inspections, and what does an animal inspection include? Does it take a certain amount of time per animal or location, and if so, how much? </w:t>
      </w:r>
    </w:p>
    <w:p w14:paraId="78EA51A1" w14:textId="77777777" w:rsidR="00C47A76" w:rsidRPr="00C47A76" w:rsidRDefault="00C47A76" w:rsidP="00C47A76">
      <w:pPr>
        <w:shd w:val="clear" w:color="auto" w:fill="FFFFFF"/>
        <w:ind w:left="720"/>
        <w:rPr>
          <w:rFonts w:asciiTheme="minorHAnsi" w:eastAsia="Calibri" w:hAnsiTheme="minorHAnsi" w:cstheme="minorHAnsi"/>
          <w:color w:val="000000"/>
          <w:kern w:val="0"/>
          <w:lang w:eastAsia="en-US" w:bidi="ar-SA"/>
        </w:rPr>
      </w:pPr>
      <w:r w:rsidRPr="00C47A76">
        <w:rPr>
          <w:rFonts w:asciiTheme="minorHAnsi" w:eastAsia="Calibri" w:hAnsiTheme="minorHAnsi" w:cstheme="minorHAnsi"/>
          <w:color w:val="000000"/>
          <w:kern w:val="0"/>
          <w:shd w:val="clear" w:color="auto" w:fill="FFFFFF"/>
          <w:lang w:eastAsia="en-US" w:bidi="ar-SA"/>
        </w:rPr>
        <w:t>It is related to barn inspections. We do not count dogs/cats. </w:t>
      </w:r>
    </w:p>
    <w:p w14:paraId="504A8C7E" w14:textId="77777777" w:rsidR="00C47A76" w:rsidRPr="00C47A76" w:rsidRDefault="00C47A76" w:rsidP="009B0291">
      <w:pPr>
        <w:numPr>
          <w:ilvl w:val="0"/>
          <w:numId w:val="5"/>
        </w:numPr>
        <w:shd w:val="clear" w:color="auto" w:fill="FFFFFF"/>
        <w:rPr>
          <w:rFonts w:asciiTheme="minorHAnsi" w:eastAsia="Times New Roman" w:hAnsiTheme="minorHAnsi" w:cstheme="minorHAnsi"/>
          <w:color w:val="51A7F9"/>
          <w:kern w:val="0"/>
          <w:lang w:eastAsia="en-US" w:bidi="ar-SA"/>
        </w:rPr>
      </w:pPr>
      <w:r w:rsidRPr="00C47A76">
        <w:rPr>
          <w:rFonts w:asciiTheme="minorHAnsi" w:eastAsia="Times New Roman" w:hAnsiTheme="minorHAnsi" w:cstheme="minorHAnsi"/>
          <w:color w:val="51A7F9"/>
          <w:kern w:val="0"/>
          <w:lang w:eastAsia="en-US" w:bidi="ar-SA"/>
        </w:rPr>
        <w:t xml:space="preserve">In the annual information provided by the BOH for 2018-2022, the “animals counted” doubled in 2021 and then went back to a more “normal” amount for 2022. What caused this anomaly, and how often does this type of thing happen? </w:t>
      </w:r>
    </w:p>
    <w:p w14:paraId="56FC931E" w14:textId="77777777" w:rsidR="00C47A76" w:rsidRPr="00C47A76" w:rsidRDefault="00C47A76" w:rsidP="00C47A76">
      <w:pPr>
        <w:shd w:val="clear" w:color="auto" w:fill="FFFFFF"/>
        <w:ind w:left="720"/>
        <w:rPr>
          <w:rFonts w:asciiTheme="minorHAnsi" w:eastAsia="Calibri" w:hAnsiTheme="minorHAnsi" w:cstheme="minorHAnsi"/>
          <w:color w:val="000000"/>
          <w:kern w:val="0"/>
          <w:lang w:eastAsia="en-US" w:bidi="ar-SA"/>
        </w:rPr>
      </w:pPr>
      <w:r w:rsidRPr="00C47A76">
        <w:rPr>
          <w:rFonts w:asciiTheme="minorHAnsi" w:eastAsia="Calibri" w:hAnsiTheme="minorHAnsi" w:cstheme="minorHAnsi"/>
          <w:color w:val="000000"/>
          <w:kern w:val="0"/>
          <w:lang w:eastAsia="en-US" w:bidi="ar-SA"/>
        </w:rPr>
        <w:t xml:space="preserve">We are not sure why this changed drastically, however a lot of folks got animals during the pandemic, and it is quite possible that many people moved or got rid of animals since that time. This trend is somewhat </w:t>
      </w:r>
      <w:proofErr w:type="gramStart"/>
      <w:r w:rsidRPr="00C47A76">
        <w:rPr>
          <w:rFonts w:asciiTheme="minorHAnsi" w:eastAsia="Calibri" w:hAnsiTheme="minorHAnsi" w:cstheme="minorHAnsi"/>
          <w:color w:val="000000"/>
          <w:kern w:val="0"/>
          <w:lang w:eastAsia="en-US" w:bidi="ar-SA"/>
        </w:rPr>
        <w:t>unusual</w:t>
      </w:r>
      <w:proofErr w:type="gramEnd"/>
      <w:r w:rsidRPr="00C47A76">
        <w:rPr>
          <w:rFonts w:asciiTheme="minorHAnsi" w:eastAsia="Calibri" w:hAnsiTheme="minorHAnsi" w:cstheme="minorHAnsi"/>
          <w:color w:val="000000"/>
          <w:kern w:val="0"/>
          <w:lang w:eastAsia="en-US" w:bidi="ar-SA"/>
        </w:rPr>
        <w:t xml:space="preserve"> and we do not have a way of predicting such a drastic change. </w:t>
      </w:r>
    </w:p>
    <w:p w14:paraId="32A4BB78" w14:textId="77777777" w:rsidR="00C47A76" w:rsidRPr="00C47A76" w:rsidRDefault="00C47A76" w:rsidP="009B0291">
      <w:pPr>
        <w:numPr>
          <w:ilvl w:val="0"/>
          <w:numId w:val="5"/>
        </w:numPr>
        <w:shd w:val="clear" w:color="auto" w:fill="FFFFFF"/>
        <w:rPr>
          <w:rFonts w:asciiTheme="minorHAnsi" w:eastAsia="Times New Roman" w:hAnsiTheme="minorHAnsi" w:cstheme="minorHAnsi"/>
          <w:color w:val="51A7F9"/>
          <w:kern w:val="0"/>
          <w:lang w:eastAsia="en-US" w:bidi="ar-SA"/>
        </w:rPr>
      </w:pPr>
      <w:r w:rsidRPr="00C47A76">
        <w:rPr>
          <w:rFonts w:asciiTheme="minorHAnsi" w:eastAsia="Times New Roman" w:hAnsiTheme="minorHAnsi" w:cstheme="minorHAnsi"/>
          <w:color w:val="51A7F9"/>
          <w:kern w:val="0"/>
          <w:lang w:eastAsia="en-US" w:bidi="ar-SA"/>
        </w:rPr>
        <w:t>What is the average amount of time it takes to deal with:</w:t>
      </w:r>
    </w:p>
    <w:p w14:paraId="74B8AEB3" w14:textId="77777777" w:rsidR="00C47A76" w:rsidRPr="00C47A76" w:rsidRDefault="00C47A76" w:rsidP="009B0291">
      <w:pPr>
        <w:numPr>
          <w:ilvl w:val="1"/>
          <w:numId w:val="5"/>
        </w:numPr>
        <w:shd w:val="clear" w:color="auto" w:fill="FFFFFF"/>
        <w:rPr>
          <w:rFonts w:asciiTheme="minorHAnsi" w:eastAsia="Times New Roman" w:hAnsiTheme="minorHAnsi" w:cstheme="minorHAnsi"/>
          <w:color w:val="51A7F9"/>
          <w:kern w:val="0"/>
          <w:lang w:eastAsia="en-US" w:bidi="ar-SA"/>
        </w:rPr>
      </w:pPr>
      <w:r w:rsidRPr="00C47A76">
        <w:rPr>
          <w:rFonts w:asciiTheme="minorHAnsi" w:eastAsia="Times New Roman" w:hAnsiTheme="minorHAnsi" w:cstheme="minorHAnsi"/>
          <w:color w:val="51A7F9"/>
          <w:kern w:val="0"/>
          <w:lang w:eastAsia="en-US" w:bidi="ar-SA"/>
        </w:rPr>
        <w:t xml:space="preserve">animal bites to humans </w:t>
      </w:r>
      <w:r w:rsidRPr="00C47A76">
        <w:rPr>
          <w:rFonts w:asciiTheme="minorHAnsi" w:eastAsia="Times New Roman" w:hAnsiTheme="minorHAnsi" w:cstheme="minorHAnsi"/>
          <w:color w:val="FF0000"/>
          <w:kern w:val="0"/>
          <w:lang w:eastAsia="en-US" w:bidi="ar-SA"/>
        </w:rPr>
        <w:t>(average annual # 2018-2022 = 14 x 2 hours = 28 hours/year)</w:t>
      </w:r>
    </w:p>
    <w:p w14:paraId="6C130D80" w14:textId="77777777" w:rsidR="00C47A76" w:rsidRPr="00C47A76" w:rsidRDefault="00C47A76" w:rsidP="00C47A76">
      <w:pPr>
        <w:shd w:val="clear" w:color="auto" w:fill="FFFFFF"/>
        <w:ind w:left="1440"/>
        <w:rPr>
          <w:rFonts w:asciiTheme="minorHAnsi" w:eastAsia="Calibri" w:hAnsiTheme="minorHAnsi" w:cstheme="minorHAnsi"/>
          <w:color w:val="000000"/>
          <w:kern w:val="0"/>
          <w:lang w:eastAsia="en-US" w:bidi="ar-SA"/>
        </w:rPr>
      </w:pPr>
      <w:r w:rsidRPr="00C47A76">
        <w:rPr>
          <w:rFonts w:asciiTheme="minorHAnsi" w:eastAsia="Calibri" w:hAnsiTheme="minorHAnsi" w:cstheme="minorHAnsi"/>
          <w:color w:val="000000"/>
          <w:kern w:val="0"/>
          <w:lang w:eastAsia="en-US" w:bidi="ar-SA"/>
        </w:rPr>
        <w:t>Typically, 1-2 hours; it can vary depending on the responsiveness of the parties involved. </w:t>
      </w:r>
    </w:p>
    <w:p w14:paraId="31F9C6BC" w14:textId="77777777" w:rsidR="00C47A76" w:rsidRPr="00C47A76" w:rsidRDefault="00C47A76" w:rsidP="009B0291">
      <w:pPr>
        <w:numPr>
          <w:ilvl w:val="1"/>
          <w:numId w:val="5"/>
        </w:numPr>
        <w:shd w:val="clear" w:color="auto" w:fill="FFFFFF"/>
        <w:rPr>
          <w:rFonts w:asciiTheme="minorHAnsi" w:eastAsia="Times New Roman" w:hAnsiTheme="minorHAnsi" w:cstheme="minorHAnsi"/>
          <w:color w:val="51A7F9"/>
          <w:kern w:val="0"/>
          <w:lang w:eastAsia="en-US" w:bidi="ar-SA"/>
        </w:rPr>
      </w:pPr>
      <w:r w:rsidRPr="00C47A76">
        <w:rPr>
          <w:rFonts w:asciiTheme="minorHAnsi" w:eastAsia="Times New Roman" w:hAnsiTheme="minorHAnsi" w:cstheme="minorHAnsi"/>
          <w:color w:val="51A7F9"/>
          <w:kern w:val="0"/>
          <w:lang w:eastAsia="en-US" w:bidi="ar-SA"/>
        </w:rPr>
        <w:t xml:space="preserve">animals bitten by other animals with unknown rabies statues </w:t>
      </w:r>
      <w:r w:rsidRPr="00C47A76">
        <w:rPr>
          <w:rFonts w:asciiTheme="minorHAnsi" w:eastAsia="Times New Roman" w:hAnsiTheme="minorHAnsi" w:cstheme="minorHAnsi"/>
          <w:color w:val="FF0000"/>
          <w:kern w:val="0"/>
          <w:lang w:eastAsia="en-US" w:bidi="ar-SA"/>
        </w:rPr>
        <w:t>(average annual # 2018-2022 = 14 x 2 hours = 28 hours/year)</w:t>
      </w:r>
    </w:p>
    <w:p w14:paraId="5649EF0A" w14:textId="77777777" w:rsidR="00C47A76" w:rsidRPr="00C47A76" w:rsidRDefault="00C47A76" w:rsidP="00C47A76">
      <w:pPr>
        <w:shd w:val="clear" w:color="auto" w:fill="FFFFFF"/>
        <w:ind w:left="1440"/>
        <w:rPr>
          <w:rFonts w:asciiTheme="minorHAnsi" w:eastAsia="Calibri" w:hAnsiTheme="minorHAnsi" w:cstheme="minorHAnsi"/>
          <w:color w:val="000000"/>
          <w:kern w:val="0"/>
          <w:lang w:eastAsia="en-US" w:bidi="ar-SA"/>
        </w:rPr>
      </w:pPr>
      <w:r w:rsidRPr="00C47A76">
        <w:rPr>
          <w:rFonts w:asciiTheme="minorHAnsi" w:eastAsia="Calibri" w:hAnsiTheme="minorHAnsi" w:cstheme="minorHAnsi"/>
          <w:color w:val="000000"/>
          <w:kern w:val="0"/>
          <w:shd w:val="clear" w:color="auto" w:fill="FFFFFF"/>
          <w:lang w:eastAsia="en-US" w:bidi="ar-SA"/>
        </w:rPr>
        <w:t>Typically, 1-2 hours; it can vary depending on the responsiveness of the parties involved. </w:t>
      </w:r>
    </w:p>
    <w:p w14:paraId="6D643D2E" w14:textId="77777777" w:rsidR="00C47A76" w:rsidRPr="00C47A76" w:rsidRDefault="00C47A76" w:rsidP="009B0291">
      <w:pPr>
        <w:numPr>
          <w:ilvl w:val="1"/>
          <w:numId w:val="5"/>
        </w:numPr>
        <w:shd w:val="clear" w:color="auto" w:fill="FFFFFF"/>
        <w:rPr>
          <w:rFonts w:asciiTheme="minorHAnsi" w:eastAsia="Times New Roman" w:hAnsiTheme="minorHAnsi" w:cstheme="minorHAnsi"/>
          <w:color w:val="51A7F9"/>
          <w:kern w:val="0"/>
          <w:lang w:eastAsia="en-US" w:bidi="ar-SA"/>
        </w:rPr>
      </w:pPr>
      <w:r w:rsidRPr="00C47A76">
        <w:rPr>
          <w:rFonts w:asciiTheme="minorHAnsi" w:eastAsia="Times New Roman" w:hAnsiTheme="minorHAnsi" w:cstheme="minorHAnsi"/>
          <w:color w:val="51A7F9"/>
          <w:kern w:val="0"/>
          <w:lang w:eastAsia="en-US" w:bidi="ar-SA"/>
        </w:rPr>
        <w:t xml:space="preserve">bat exposures. </w:t>
      </w:r>
      <w:r w:rsidRPr="00C47A76">
        <w:rPr>
          <w:rFonts w:asciiTheme="minorHAnsi" w:eastAsia="Times New Roman" w:hAnsiTheme="minorHAnsi" w:cstheme="minorHAnsi"/>
          <w:color w:val="FF0000"/>
          <w:kern w:val="0"/>
          <w:lang w:eastAsia="en-US" w:bidi="ar-SA"/>
        </w:rPr>
        <w:t>(</w:t>
      </w:r>
      <w:proofErr w:type="gramStart"/>
      <w:r w:rsidRPr="00C47A76">
        <w:rPr>
          <w:rFonts w:asciiTheme="minorHAnsi" w:eastAsia="Times New Roman" w:hAnsiTheme="minorHAnsi" w:cstheme="minorHAnsi"/>
          <w:color w:val="FF0000"/>
          <w:kern w:val="0"/>
          <w:lang w:eastAsia="en-US" w:bidi="ar-SA"/>
        </w:rPr>
        <w:t>average</w:t>
      </w:r>
      <w:proofErr w:type="gramEnd"/>
      <w:r w:rsidRPr="00C47A76">
        <w:rPr>
          <w:rFonts w:asciiTheme="minorHAnsi" w:eastAsia="Times New Roman" w:hAnsiTheme="minorHAnsi" w:cstheme="minorHAnsi"/>
          <w:color w:val="FF0000"/>
          <w:kern w:val="0"/>
          <w:lang w:eastAsia="en-US" w:bidi="ar-SA"/>
        </w:rPr>
        <w:t xml:space="preserve"> annual # 2018-2022 = 2 x 2 hours = 4 hours/year)</w:t>
      </w:r>
    </w:p>
    <w:p w14:paraId="398BF2CA" w14:textId="77777777" w:rsidR="00C47A76" w:rsidRPr="00C47A76" w:rsidRDefault="00C47A76" w:rsidP="00C47A76">
      <w:pPr>
        <w:shd w:val="clear" w:color="auto" w:fill="FFFFFF"/>
        <w:ind w:left="1440"/>
        <w:rPr>
          <w:rFonts w:asciiTheme="minorHAnsi" w:eastAsia="Calibri" w:hAnsiTheme="minorHAnsi" w:cstheme="minorHAnsi"/>
          <w:color w:val="000000"/>
          <w:kern w:val="0"/>
          <w:lang w:eastAsia="en-US" w:bidi="ar-SA"/>
        </w:rPr>
      </w:pPr>
      <w:r w:rsidRPr="00C47A76">
        <w:rPr>
          <w:rFonts w:asciiTheme="minorHAnsi" w:eastAsia="Calibri" w:hAnsiTheme="minorHAnsi" w:cstheme="minorHAnsi"/>
          <w:color w:val="000000"/>
          <w:kern w:val="0"/>
          <w:shd w:val="clear" w:color="auto" w:fill="FFFFFF"/>
          <w:lang w:eastAsia="en-US" w:bidi="ar-SA"/>
        </w:rPr>
        <w:t>Typically, 1-2 hours; it can vary depending on the responsiveness of the parties involved. </w:t>
      </w:r>
    </w:p>
    <w:p w14:paraId="48EE0A92" w14:textId="77777777" w:rsidR="00C47A76" w:rsidRPr="00C47A76" w:rsidRDefault="00C47A76" w:rsidP="009B0291">
      <w:pPr>
        <w:numPr>
          <w:ilvl w:val="1"/>
          <w:numId w:val="5"/>
        </w:numPr>
        <w:shd w:val="clear" w:color="auto" w:fill="FFFFFF"/>
        <w:rPr>
          <w:rFonts w:asciiTheme="minorHAnsi" w:eastAsia="Times New Roman" w:hAnsiTheme="minorHAnsi" w:cstheme="minorHAnsi"/>
          <w:color w:val="51A7F9"/>
          <w:kern w:val="0"/>
          <w:lang w:eastAsia="en-US" w:bidi="ar-SA"/>
        </w:rPr>
      </w:pPr>
      <w:r w:rsidRPr="00C47A76">
        <w:rPr>
          <w:rFonts w:asciiTheme="minorHAnsi" w:eastAsia="Times New Roman" w:hAnsiTheme="minorHAnsi" w:cstheme="minorHAnsi"/>
          <w:color w:val="51A7F9"/>
          <w:kern w:val="0"/>
          <w:lang w:eastAsia="en-US" w:bidi="ar-SA"/>
        </w:rPr>
        <w:t xml:space="preserve">Monthly report to the Board of Health </w:t>
      </w:r>
    </w:p>
    <w:p w14:paraId="6F185F0C" w14:textId="77777777" w:rsidR="00C47A76" w:rsidRPr="00C47A76" w:rsidRDefault="00C47A76" w:rsidP="00C47A76">
      <w:pPr>
        <w:shd w:val="clear" w:color="auto" w:fill="FFFFFF"/>
        <w:ind w:left="1440"/>
        <w:rPr>
          <w:rFonts w:asciiTheme="minorHAnsi" w:eastAsia="Calibri" w:hAnsiTheme="minorHAnsi" w:cstheme="minorHAnsi"/>
          <w:color w:val="FF0000"/>
          <w:kern w:val="0"/>
          <w:lang w:eastAsia="en-US" w:bidi="ar-SA"/>
        </w:rPr>
      </w:pPr>
      <w:r w:rsidRPr="00C47A76">
        <w:rPr>
          <w:rFonts w:asciiTheme="minorHAnsi" w:eastAsia="Calibri" w:hAnsiTheme="minorHAnsi" w:cstheme="minorHAnsi"/>
          <w:color w:val="000000"/>
          <w:kern w:val="0"/>
          <w:lang w:eastAsia="en-US" w:bidi="ar-SA"/>
        </w:rPr>
        <w:t>About 45 minutes to an hour </w:t>
      </w:r>
      <w:r w:rsidRPr="00C47A76">
        <w:rPr>
          <w:rFonts w:asciiTheme="minorHAnsi" w:eastAsia="Calibri" w:hAnsiTheme="minorHAnsi" w:cstheme="minorHAnsi"/>
          <w:color w:val="FF0000"/>
          <w:kern w:val="0"/>
          <w:lang w:eastAsia="en-US" w:bidi="ar-SA"/>
        </w:rPr>
        <w:t>(12 hours/year)</w:t>
      </w:r>
    </w:p>
    <w:p w14:paraId="150351AA" w14:textId="77777777" w:rsidR="00C47A76" w:rsidRPr="00C47A76" w:rsidRDefault="00C47A76" w:rsidP="00C47A76">
      <w:pPr>
        <w:rPr>
          <w:rFonts w:asciiTheme="minorHAnsi" w:eastAsia="Calibri" w:hAnsiTheme="minorHAnsi" w:cstheme="minorHAnsi"/>
          <w:kern w:val="0"/>
          <w:lang w:eastAsia="en-US" w:bidi="ar-SA"/>
        </w:rPr>
      </w:pPr>
    </w:p>
    <w:p w14:paraId="3B609570" w14:textId="77777777" w:rsidR="00C47A76" w:rsidRPr="00C47A76" w:rsidRDefault="00C47A76" w:rsidP="00C47A76">
      <w:pPr>
        <w:rPr>
          <w:rFonts w:asciiTheme="minorHAnsi" w:eastAsia="Calibri" w:hAnsiTheme="minorHAnsi" w:cstheme="minorHAnsi"/>
          <w:color w:val="FF0000"/>
          <w:kern w:val="0"/>
          <w:lang w:eastAsia="en-US" w:bidi="ar-SA"/>
        </w:rPr>
      </w:pPr>
      <w:r w:rsidRPr="00C47A76">
        <w:rPr>
          <w:rFonts w:asciiTheme="minorHAnsi" w:eastAsia="Calibri" w:hAnsiTheme="minorHAnsi" w:cstheme="minorHAnsi"/>
          <w:color w:val="FF0000"/>
          <w:kern w:val="0"/>
          <w:lang w:eastAsia="en-US" w:bidi="ar-SA"/>
        </w:rPr>
        <w:lastRenderedPageBreak/>
        <w:t xml:space="preserve">Carolyn’s summary of time: </w:t>
      </w:r>
    </w:p>
    <w:p w14:paraId="0351C9C0" w14:textId="77777777" w:rsidR="00C47A76" w:rsidRPr="00C47A76" w:rsidRDefault="00C47A76" w:rsidP="009B0291">
      <w:pPr>
        <w:numPr>
          <w:ilvl w:val="0"/>
          <w:numId w:val="6"/>
        </w:numPr>
        <w:rPr>
          <w:rFonts w:asciiTheme="minorHAnsi" w:eastAsia="Times New Roman" w:hAnsiTheme="minorHAnsi" w:cstheme="minorHAnsi"/>
          <w:color w:val="FF0000"/>
          <w:kern w:val="0"/>
          <w:lang w:eastAsia="en-US" w:bidi="ar-SA"/>
        </w:rPr>
      </w:pPr>
      <w:r w:rsidRPr="00C47A76">
        <w:rPr>
          <w:rFonts w:asciiTheme="minorHAnsi" w:eastAsia="Times New Roman" w:hAnsiTheme="minorHAnsi" w:cstheme="minorHAnsi"/>
          <w:color w:val="FF0000"/>
          <w:kern w:val="0"/>
          <w:lang w:eastAsia="en-US" w:bidi="ar-SA"/>
        </w:rPr>
        <w:t xml:space="preserve">As noted above, estimated time inspecting barns is 52 hours/year, plus travel. Add in 10 hours to complete the Barn book = 62 hours/year plus travel. </w:t>
      </w:r>
      <w:proofErr w:type="gramStart"/>
      <w:r w:rsidRPr="00C47A76">
        <w:rPr>
          <w:rFonts w:asciiTheme="minorHAnsi" w:eastAsia="Times New Roman" w:hAnsiTheme="minorHAnsi" w:cstheme="minorHAnsi"/>
          <w:color w:val="FF0000"/>
          <w:kern w:val="0"/>
          <w:lang w:eastAsia="en-US" w:bidi="ar-SA"/>
        </w:rPr>
        <w:t>Current</w:t>
      </w:r>
      <w:proofErr w:type="gramEnd"/>
      <w:r w:rsidRPr="00C47A76">
        <w:rPr>
          <w:rFonts w:asciiTheme="minorHAnsi" w:eastAsia="Times New Roman" w:hAnsiTheme="minorHAnsi" w:cstheme="minorHAnsi"/>
          <w:color w:val="FF0000"/>
          <w:kern w:val="0"/>
          <w:lang w:eastAsia="en-US" w:bidi="ar-SA"/>
        </w:rPr>
        <w:t xml:space="preserve"> stipend is 1050/62 hours = $16.94/hour. Excludes compensation for mileage/travel time.</w:t>
      </w:r>
    </w:p>
    <w:p w14:paraId="73B578FA" w14:textId="77777777" w:rsidR="00C47A76" w:rsidRPr="00C47A76" w:rsidRDefault="00C47A76" w:rsidP="009B0291">
      <w:pPr>
        <w:numPr>
          <w:ilvl w:val="0"/>
          <w:numId w:val="6"/>
        </w:numPr>
        <w:rPr>
          <w:rFonts w:asciiTheme="minorHAnsi" w:eastAsia="Times New Roman" w:hAnsiTheme="minorHAnsi" w:cstheme="minorHAnsi"/>
          <w:color w:val="FF0000"/>
          <w:kern w:val="0"/>
          <w:lang w:eastAsia="en-US" w:bidi="ar-SA"/>
        </w:rPr>
      </w:pPr>
      <w:r w:rsidRPr="00C47A76">
        <w:rPr>
          <w:rFonts w:asciiTheme="minorHAnsi" w:eastAsia="Times New Roman" w:hAnsiTheme="minorHAnsi" w:cstheme="minorHAnsi"/>
          <w:color w:val="FF0000"/>
          <w:kern w:val="0"/>
          <w:lang w:eastAsia="en-US" w:bidi="ar-SA"/>
        </w:rPr>
        <w:t>As noted above, estimated time on animal bites/bat exposures per year is 60, plus 12 hours/year for monthly report = 72 hours. Current stipend is  $1575/72 hours = $21.83/hour.</w:t>
      </w:r>
    </w:p>
    <w:p w14:paraId="13EF11CD" w14:textId="77777777" w:rsidR="00C47A76" w:rsidRPr="00C47A76" w:rsidRDefault="00C47A76" w:rsidP="00C47A76">
      <w:pPr>
        <w:rPr>
          <w:rFonts w:asciiTheme="minorHAnsi" w:eastAsia="Calibri" w:hAnsiTheme="minorHAnsi" w:cstheme="minorHAnsi"/>
          <w:kern w:val="0"/>
          <w:lang w:eastAsia="en-US" w:bidi="ar-SA"/>
        </w:rPr>
      </w:pPr>
    </w:p>
    <w:p w14:paraId="0E66A75B" w14:textId="0849070B" w:rsidR="00075C76" w:rsidRPr="00CE3420" w:rsidRDefault="00075C76">
      <w:pPr>
        <w:suppressAutoHyphens/>
        <w:rPr>
          <w:rFonts w:asciiTheme="minorHAnsi" w:hAnsiTheme="minorHAnsi" w:cstheme="minorHAnsi"/>
          <w:color w:val="000000"/>
        </w:rPr>
      </w:pPr>
    </w:p>
    <w:sectPr w:rsidR="00075C76" w:rsidRPr="00CE3420">
      <w:footerReference w:type="default" r:id="rId12"/>
      <w:pgSz w:w="12240" w:h="15840"/>
      <w:pgMar w:top="1417" w:right="1134" w:bottom="1134" w:left="1134" w:header="1134"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FF71" w14:textId="77777777" w:rsidR="00F21B65" w:rsidRDefault="00F21B65">
      <w:pPr>
        <w:rPr>
          <w:rFonts w:hint="eastAsia"/>
        </w:rPr>
      </w:pPr>
      <w:r>
        <w:separator/>
      </w:r>
    </w:p>
  </w:endnote>
  <w:endnote w:type="continuationSeparator" w:id="0">
    <w:p w14:paraId="73FFB632" w14:textId="77777777" w:rsidR="00F21B65" w:rsidRDefault="00F21B65">
      <w:pPr>
        <w:rPr>
          <w:rFonts w:hint="eastAsia"/>
        </w:rPr>
      </w:pPr>
      <w:r>
        <w:continuationSeparator/>
      </w:r>
    </w:p>
  </w:endnote>
  <w:endnote w:type="continuationNotice" w:id="1">
    <w:p w14:paraId="23C5CA22" w14:textId="77777777" w:rsidR="009B0291" w:rsidRDefault="009B0291">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15822"/>
      <w:docPartObj>
        <w:docPartGallery w:val="Page Numbers (Bottom of Page)"/>
        <w:docPartUnique/>
      </w:docPartObj>
    </w:sdtPr>
    <w:sdtEndPr>
      <w:rPr>
        <w:noProof/>
      </w:rPr>
    </w:sdtEndPr>
    <w:sdtContent>
      <w:p w14:paraId="2DEB058A" w14:textId="71C51589" w:rsidR="00602F1B" w:rsidRDefault="00602F1B">
        <w:pPr>
          <w:pStyle w:val="Footer"/>
          <w:jc w:val="right"/>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66F2F6D9" w14:textId="77777777" w:rsidR="00602F1B" w:rsidRDefault="00602F1B">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4853" w14:textId="77777777" w:rsidR="00F21B65" w:rsidRDefault="00F21B65">
      <w:pPr>
        <w:rPr>
          <w:rFonts w:hint="eastAsia"/>
        </w:rPr>
      </w:pPr>
      <w:r>
        <w:separator/>
      </w:r>
    </w:p>
  </w:footnote>
  <w:footnote w:type="continuationSeparator" w:id="0">
    <w:p w14:paraId="74D6301F" w14:textId="77777777" w:rsidR="00F21B65" w:rsidRDefault="00F21B65">
      <w:pPr>
        <w:rPr>
          <w:rFonts w:hint="eastAsia"/>
        </w:rPr>
      </w:pPr>
      <w:r>
        <w:continuationSeparator/>
      </w:r>
    </w:p>
  </w:footnote>
  <w:footnote w:type="continuationNotice" w:id="1">
    <w:p w14:paraId="79DD294D" w14:textId="77777777" w:rsidR="009B0291" w:rsidRDefault="009B0291">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A5E"/>
    <w:multiLevelType w:val="hybridMultilevel"/>
    <w:tmpl w:val="B74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D1B"/>
    <w:multiLevelType w:val="hybridMultilevel"/>
    <w:tmpl w:val="78D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45AB1"/>
    <w:multiLevelType w:val="hybridMultilevel"/>
    <w:tmpl w:val="E814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559B"/>
    <w:multiLevelType w:val="hybridMultilevel"/>
    <w:tmpl w:val="A5E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B311A"/>
    <w:multiLevelType w:val="hybridMultilevel"/>
    <w:tmpl w:val="D34C8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31D3B"/>
    <w:multiLevelType w:val="hybridMultilevel"/>
    <w:tmpl w:val="2A7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87504"/>
    <w:multiLevelType w:val="multilevel"/>
    <w:tmpl w:val="F738CD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520EFB"/>
    <w:multiLevelType w:val="hybridMultilevel"/>
    <w:tmpl w:val="E372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F4255"/>
    <w:multiLevelType w:val="hybridMultilevel"/>
    <w:tmpl w:val="F1BE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EF24CFA"/>
    <w:multiLevelType w:val="hybridMultilevel"/>
    <w:tmpl w:val="4B243712"/>
    <w:lvl w:ilvl="0" w:tplc="2742528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35BB1"/>
    <w:multiLevelType w:val="hybridMultilevel"/>
    <w:tmpl w:val="E0445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87F7B"/>
    <w:multiLevelType w:val="hybridMultilevel"/>
    <w:tmpl w:val="F1B2D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0993474">
    <w:abstractNumId w:val="9"/>
  </w:num>
  <w:num w:numId="2" w16cid:durableId="587807419">
    <w:abstractNumId w:val="4"/>
  </w:num>
  <w:num w:numId="3" w16cid:durableId="1294484189">
    <w:abstractNumId w:val="11"/>
  </w:num>
  <w:num w:numId="4" w16cid:durableId="1679775509">
    <w:abstractNumId w:val="10"/>
  </w:num>
  <w:num w:numId="5" w16cid:durableId="1872768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250843">
    <w:abstractNumId w:val="8"/>
  </w:num>
  <w:num w:numId="7" w16cid:durableId="139731677">
    <w:abstractNumId w:val="7"/>
  </w:num>
  <w:num w:numId="8" w16cid:durableId="821190148">
    <w:abstractNumId w:val="1"/>
  </w:num>
  <w:num w:numId="9" w16cid:durableId="1376539587">
    <w:abstractNumId w:val="5"/>
  </w:num>
  <w:num w:numId="10" w16cid:durableId="705561526">
    <w:abstractNumId w:val="3"/>
  </w:num>
  <w:num w:numId="11" w16cid:durableId="554780133">
    <w:abstractNumId w:val="2"/>
  </w:num>
  <w:num w:numId="12" w16cid:durableId="1403406354">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O-Montague Town Accountant">
    <w15:presenceInfo w15:providerId="AD" w15:userId="S::CarolynO@montague-ma.gov::93b3d0b9-f581-49bf-96c8-c0cc23986b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trackRevisions/>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41E8A"/>
    <w:rsid w:val="000007CA"/>
    <w:rsid w:val="00000FA0"/>
    <w:rsid w:val="000018AF"/>
    <w:rsid w:val="0000270E"/>
    <w:rsid w:val="00003FF6"/>
    <w:rsid w:val="00004CE1"/>
    <w:rsid w:val="00010911"/>
    <w:rsid w:val="000136A1"/>
    <w:rsid w:val="0001446C"/>
    <w:rsid w:val="00014A1A"/>
    <w:rsid w:val="00014C11"/>
    <w:rsid w:val="00014C83"/>
    <w:rsid w:val="00015086"/>
    <w:rsid w:val="00015750"/>
    <w:rsid w:val="00021297"/>
    <w:rsid w:val="00022DEA"/>
    <w:rsid w:val="00026711"/>
    <w:rsid w:val="000279F9"/>
    <w:rsid w:val="00030B76"/>
    <w:rsid w:val="000321AC"/>
    <w:rsid w:val="00032469"/>
    <w:rsid w:val="000325CE"/>
    <w:rsid w:val="0003316C"/>
    <w:rsid w:val="00041E8A"/>
    <w:rsid w:val="00043C15"/>
    <w:rsid w:val="0004417D"/>
    <w:rsid w:val="000446B4"/>
    <w:rsid w:val="00053A91"/>
    <w:rsid w:val="00060310"/>
    <w:rsid w:val="00062288"/>
    <w:rsid w:val="000623E8"/>
    <w:rsid w:val="000625B9"/>
    <w:rsid w:val="00063D12"/>
    <w:rsid w:val="00064FB2"/>
    <w:rsid w:val="00065086"/>
    <w:rsid w:val="00066CF7"/>
    <w:rsid w:val="00067134"/>
    <w:rsid w:val="0006780F"/>
    <w:rsid w:val="000704B6"/>
    <w:rsid w:val="00070CF2"/>
    <w:rsid w:val="000725FA"/>
    <w:rsid w:val="0007338D"/>
    <w:rsid w:val="0007477F"/>
    <w:rsid w:val="00075272"/>
    <w:rsid w:val="00075C76"/>
    <w:rsid w:val="00076A43"/>
    <w:rsid w:val="00076EBD"/>
    <w:rsid w:val="00076F7D"/>
    <w:rsid w:val="00082E3B"/>
    <w:rsid w:val="00082FF3"/>
    <w:rsid w:val="0008499E"/>
    <w:rsid w:val="00086373"/>
    <w:rsid w:val="00087B7E"/>
    <w:rsid w:val="00096A49"/>
    <w:rsid w:val="00096AE1"/>
    <w:rsid w:val="00096F50"/>
    <w:rsid w:val="000A319A"/>
    <w:rsid w:val="000A4FF6"/>
    <w:rsid w:val="000A5005"/>
    <w:rsid w:val="000A5A41"/>
    <w:rsid w:val="000B09C2"/>
    <w:rsid w:val="000B0A42"/>
    <w:rsid w:val="000B5FE3"/>
    <w:rsid w:val="000C0A8A"/>
    <w:rsid w:val="000C22CD"/>
    <w:rsid w:val="000C3333"/>
    <w:rsid w:val="000C3D23"/>
    <w:rsid w:val="000C4BFF"/>
    <w:rsid w:val="000C55CF"/>
    <w:rsid w:val="000C56EF"/>
    <w:rsid w:val="000C751E"/>
    <w:rsid w:val="000C7AD4"/>
    <w:rsid w:val="000D0135"/>
    <w:rsid w:val="000D1FA0"/>
    <w:rsid w:val="000D28D4"/>
    <w:rsid w:val="000D4BCA"/>
    <w:rsid w:val="000D5AE3"/>
    <w:rsid w:val="000D6AE9"/>
    <w:rsid w:val="000D7379"/>
    <w:rsid w:val="000E096C"/>
    <w:rsid w:val="000E0F60"/>
    <w:rsid w:val="000E2246"/>
    <w:rsid w:val="000E24A3"/>
    <w:rsid w:val="000E2E1F"/>
    <w:rsid w:val="000E316F"/>
    <w:rsid w:val="000E3A95"/>
    <w:rsid w:val="000E4462"/>
    <w:rsid w:val="000E4E9C"/>
    <w:rsid w:val="000E60C8"/>
    <w:rsid w:val="000E71E8"/>
    <w:rsid w:val="000E71FE"/>
    <w:rsid w:val="000F0E29"/>
    <w:rsid w:val="000F1F4A"/>
    <w:rsid w:val="000F3326"/>
    <w:rsid w:val="000F6C04"/>
    <w:rsid w:val="000F6D7F"/>
    <w:rsid w:val="000F7742"/>
    <w:rsid w:val="000F777E"/>
    <w:rsid w:val="0010146C"/>
    <w:rsid w:val="001014C0"/>
    <w:rsid w:val="00102BA6"/>
    <w:rsid w:val="00102FFE"/>
    <w:rsid w:val="001056A7"/>
    <w:rsid w:val="00106C33"/>
    <w:rsid w:val="0010758E"/>
    <w:rsid w:val="00107FBA"/>
    <w:rsid w:val="00110256"/>
    <w:rsid w:val="00113902"/>
    <w:rsid w:val="001144B3"/>
    <w:rsid w:val="00114F9D"/>
    <w:rsid w:val="001200E9"/>
    <w:rsid w:val="00121E58"/>
    <w:rsid w:val="00122C74"/>
    <w:rsid w:val="00122F26"/>
    <w:rsid w:val="00124A03"/>
    <w:rsid w:val="0012722B"/>
    <w:rsid w:val="00127E94"/>
    <w:rsid w:val="0013006F"/>
    <w:rsid w:val="00133F7F"/>
    <w:rsid w:val="0013426F"/>
    <w:rsid w:val="0013733E"/>
    <w:rsid w:val="001443E4"/>
    <w:rsid w:val="00144715"/>
    <w:rsid w:val="0014577B"/>
    <w:rsid w:val="0014707A"/>
    <w:rsid w:val="0015075A"/>
    <w:rsid w:val="00152066"/>
    <w:rsid w:val="00155797"/>
    <w:rsid w:val="001600FE"/>
    <w:rsid w:val="00160B47"/>
    <w:rsid w:val="00161958"/>
    <w:rsid w:val="00162B62"/>
    <w:rsid w:val="001640F8"/>
    <w:rsid w:val="001649F3"/>
    <w:rsid w:val="0016528F"/>
    <w:rsid w:val="001671B9"/>
    <w:rsid w:val="001724F8"/>
    <w:rsid w:val="00172891"/>
    <w:rsid w:val="001739D3"/>
    <w:rsid w:val="00175FC6"/>
    <w:rsid w:val="001766E7"/>
    <w:rsid w:val="001773F1"/>
    <w:rsid w:val="0017774B"/>
    <w:rsid w:val="00182914"/>
    <w:rsid w:val="001839D7"/>
    <w:rsid w:val="00184342"/>
    <w:rsid w:val="001853CA"/>
    <w:rsid w:val="00186075"/>
    <w:rsid w:val="0018673D"/>
    <w:rsid w:val="0019062F"/>
    <w:rsid w:val="00192B25"/>
    <w:rsid w:val="00193153"/>
    <w:rsid w:val="00194A11"/>
    <w:rsid w:val="00196DFB"/>
    <w:rsid w:val="00196EF6"/>
    <w:rsid w:val="00197E4C"/>
    <w:rsid w:val="001A05C2"/>
    <w:rsid w:val="001A1752"/>
    <w:rsid w:val="001A2C8E"/>
    <w:rsid w:val="001A3BD2"/>
    <w:rsid w:val="001A4E6F"/>
    <w:rsid w:val="001A6ADB"/>
    <w:rsid w:val="001A7F27"/>
    <w:rsid w:val="001B7441"/>
    <w:rsid w:val="001C0BF6"/>
    <w:rsid w:val="001C29F3"/>
    <w:rsid w:val="001C3774"/>
    <w:rsid w:val="001C7080"/>
    <w:rsid w:val="001D2071"/>
    <w:rsid w:val="001D23AA"/>
    <w:rsid w:val="001D45F2"/>
    <w:rsid w:val="001D4CF1"/>
    <w:rsid w:val="001E0286"/>
    <w:rsid w:val="001E42DB"/>
    <w:rsid w:val="001E533E"/>
    <w:rsid w:val="001E5699"/>
    <w:rsid w:val="001E575B"/>
    <w:rsid w:val="001E579F"/>
    <w:rsid w:val="001F5730"/>
    <w:rsid w:val="001F5E8E"/>
    <w:rsid w:val="001F63AF"/>
    <w:rsid w:val="001F7B25"/>
    <w:rsid w:val="00202552"/>
    <w:rsid w:val="00202611"/>
    <w:rsid w:val="00204785"/>
    <w:rsid w:val="002048DD"/>
    <w:rsid w:val="0020497C"/>
    <w:rsid w:val="00210AB9"/>
    <w:rsid w:val="00210E90"/>
    <w:rsid w:val="0021426C"/>
    <w:rsid w:val="00215676"/>
    <w:rsid w:val="00215C61"/>
    <w:rsid w:val="00215ECD"/>
    <w:rsid w:val="002171AD"/>
    <w:rsid w:val="00217E47"/>
    <w:rsid w:val="0022017C"/>
    <w:rsid w:val="00221FE4"/>
    <w:rsid w:val="00230F7A"/>
    <w:rsid w:val="00231FCE"/>
    <w:rsid w:val="00232797"/>
    <w:rsid w:val="002439AA"/>
    <w:rsid w:val="00244689"/>
    <w:rsid w:val="00245A82"/>
    <w:rsid w:val="00246CE7"/>
    <w:rsid w:val="002502B0"/>
    <w:rsid w:val="002515C5"/>
    <w:rsid w:val="00254740"/>
    <w:rsid w:val="00255A35"/>
    <w:rsid w:val="002573B3"/>
    <w:rsid w:val="00261ECE"/>
    <w:rsid w:val="00262AAF"/>
    <w:rsid w:val="00263D34"/>
    <w:rsid w:val="0026434C"/>
    <w:rsid w:val="002650DD"/>
    <w:rsid w:val="00266ED2"/>
    <w:rsid w:val="002670EF"/>
    <w:rsid w:val="0027326A"/>
    <w:rsid w:val="0027359D"/>
    <w:rsid w:val="0027655E"/>
    <w:rsid w:val="00276780"/>
    <w:rsid w:val="00277ECB"/>
    <w:rsid w:val="002806C7"/>
    <w:rsid w:val="00281C1D"/>
    <w:rsid w:val="00282C24"/>
    <w:rsid w:val="00285D22"/>
    <w:rsid w:val="00287C0C"/>
    <w:rsid w:val="002908E0"/>
    <w:rsid w:val="0029167C"/>
    <w:rsid w:val="00291868"/>
    <w:rsid w:val="00291A57"/>
    <w:rsid w:val="00292657"/>
    <w:rsid w:val="0029322F"/>
    <w:rsid w:val="00294585"/>
    <w:rsid w:val="00294A97"/>
    <w:rsid w:val="00294F03"/>
    <w:rsid w:val="00294F46"/>
    <w:rsid w:val="002958CB"/>
    <w:rsid w:val="0029747E"/>
    <w:rsid w:val="002A0312"/>
    <w:rsid w:val="002A04C0"/>
    <w:rsid w:val="002A0710"/>
    <w:rsid w:val="002A1271"/>
    <w:rsid w:val="002A21D8"/>
    <w:rsid w:val="002A33DE"/>
    <w:rsid w:val="002A4E6B"/>
    <w:rsid w:val="002A76EB"/>
    <w:rsid w:val="002B18C1"/>
    <w:rsid w:val="002B2CF1"/>
    <w:rsid w:val="002B5BAC"/>
    <w:rsid w:val="002B75DF"/>
    <w:rsid w:val="002B7B2B"/>
    <w:rsid w:val="002C0239"/>
    <w:rsid w:val="002C07F5"/>
    <w:rsid w:val="002C191F"/>
    <w:rsid w:val="002C7F07"/>
    <w:rsid w:val="002D123D"/>
    <w:rsid w:val="002D43E2"/>
    <w:rsid w:val="002D47FB"/>
    <w:rsid w:val="002D58E9"/>
    <w:rsid w:val="002E1347"/>
    <w:rsid w:val="002E3170"/>
    <w:rsid w:val="002E6DCA"/>
    <w:rsid w:val="002E77C8"/>
    <w:rsid w:val="002F4483"/>
    <w:rsid w:val="002F7A1A"/>
    <w:rsid w:val="00302F98"/>
    <w:rsid w:val="003050BB"/>
    <w:rsid w:val="00306801"/>
    <w:rsid w:val="00312A1C"/>
    <w:rsid w:val="003155B3"/>
    <w:rsid w:val="003213D8"/>
    <w:rsid w:val="003214FD"/>
    <w:rsid w:val="00321C4B"/>
    <w:rsid w:val="003222B6"/>
    <w:rsid w:val="003231B2"/>
    <w:rsid w:val="00330E9A"/>
    <w:rsid w:val="003326CA"/>
    <w:rsid w:val="003346F4"/>
    <w:rsid w:val="00334F4A"/>
    <w:rsid w:val="00336A17"/>
    <w:rsid w:val="00337CFA"/>
    <w:rsid w:val="00341002"/>
    <w:rsid w:val="003421F9"/>
    <w:rsid w:val="00350033"/>
    <w:rsid w:val="00351F87"/>
    <w:rsid w:val="00355F77"/>
    <w:rsid w:val="00356F37"/>
    <w:rsid w:val="00357E15"/>
    <w:rsid w:val="0036066B"/>
    <w:rsid w:val="00360816"/>
    <w:rsid w:val="00360F57"/>
    <w:rsid w:val="00363E25"/>
    <w:rsid w:val="0036451D"/>
    <w:rsid w:val="00364AEA"/>
    <w:rsid w:val="00365505"/>
    <w:rsid w:val="00366BD8"/>
    <w:rsid w:val="00366DAD"/>
    <w:rsid w:val="00370862"/>
    <w:rsid w:val="00370BE0"/>
    <w:rsid w:val="00370CDA"/>
    <w:rsid w:val="003720AD"/>
    <w:rsid w:val="00374DCA"/>
    <w:rsid w:val="0037715A"/>
    <w:rsid w:val="003826E4"/>
    <w:rsid w:val="00385874"/>
    <w:rsid w:val="00387C17"/>
    <w:rsid w:val="00387FBF"/>
    <w:rsid w:val="00391136"/>
    <w:rsid w:val="003916CC"/>
    <w:rsid w:val="00392EC5"/>
    <w:rsid w:val="003A48CB"/>
    <w:rsid w:val="003B5883"/>
    <w:rsid w:val="003B5B83"/>
    <w:rsid w:val="003B6320"/>
    <w:rsid w:val="003B66C9"/>
    <w:rsid w:val="003C0722"/>
    <w:rsid w:val="003C24B9"/>
    <w:rsid w:val="003C45CC"/>
    <w:rsid w:val="003C5F54"/>
    <w:rsid w:val="003D0CE5"/>
    <w:rsid w:val="003D388E"/>
    <w:rsid w:val="003D54CD"/>
    <w:rsid w:val="003D56D0"/>
    <w:rsid w:val="003E3BD4"/>
    <w:rsid w:val="003E582D"/>
    <w:rsid w:val="003E67E7"/>
    <w:rsid w:val="003F095E"/>
    <w:rsid w:val="003F3D06"/>
    <w:rsid w:val="003F741B"/>
    <w:rsid w:val="004026CE"/>
    <w:rsid w:val="00405BA0"/>
    <w:rsid w:val="004069EE"/>
    <w:rsid w:val="00406E97"/>
    <w:rsid w:val="004073D6"/>
    <w:rsid w:val="004077D0"/>
    <w:rsid w:val="004109E1"/>
    <w:rsid w:val="00411A6F"/>
    <w:rsid w:val="00411DDE"/>
    <w:rsid w:val="004123F4"/>
    <w:rsid w:val="004146E5"/>
    <w:rsid w:val="00414DB6"/>
    <w:rsid w:val="004157F3"/>
    <w:rsid w:val="00420E8D"/>
    <w:rsid w:val="004223E1"/>
    <w:rsid w:val="004245D9"/>
    <w:rsid w:val="004262A9"/>
    <w:rsid w:val="00426948"/>
    <w:rsid w:val="00427807"/>
    <w:rsid w:val="004302AB"/>
    <w:rsid w:val="00430AD1"/>
    <w:rsid w:val="00431679"/>
    <w:rsid w:val="004327FF"/>
    <w:rsid w:val="00432EB9"/>
    <w:rsid w:val="00433207"/>
    <w:rsid w:val="004333C3"/>
    <w:rsid w:val="004345DC"/>
    <w:rsid w:val="004349E4"/>
    <w:rsid w:val="00434A6F"/>
    <w:rsid w:val="00435A39"/>
    <w:rsid w:val="00441FBF"/>
    <w:rsid w:val="0044589E"/>
    <w:rsid w:val="004462A6"/>
    <w:rsid w:val="00447080"/>
    <w:rsid w:val="004475C8"/>
    <w:rsid w:val="00447BFA"/>
    <w:rsid w:val="004528E1"/>
    <w:rsid w:val="00452E8E"/>
    <w:rsid w:val="00452F76"/>
    <w:rsid w:val="00454128"/>
    <w:rsid w:val="00454E7A"/>
    <w:rsid w:val="004550A3"/>
    <w:rsid w:val="00455A31"/>
    <w:rsid w:val="00456514"/>
    <w:rsid w:val="004577A6"/>
    <w:rsid w:val="00460C0F"/>
    <w:rsid w:val="00462C70"/>
    <w:rsid w:val="004659DE"/>
    <w:rsid w:val="004713D5"/>
    <w:rsid w:val="00474ED7"/>
    <w:rsid w:val="004845CA"/>
    <w:rsid w:val="00485640"/>
    <w:rsid w:val="00491488"/>
    <w:rsid w:val="00491F3E"/>
    <w:rsid w:val="004A0492"/>
    <w:rsid w:val="004A1078"/>
    <w:rsid w:val="004A3D88"/>
    <w:rsid w:val="004A45A1"/>
    <w:rsid w:val="004A76FF"/>
    <w:rsid w:val="004B00B7"/>
    <w:rsid w:val="004B4F54"/>
    <w:rsid w:val="004B5544"/>
    <w:rsid w:val="004C0871"/>
    <w:rsid w:val="004C1176"/>
    <w:rsid w:val="004C34EC"/>
    <w:rsid w:val="004C7654"/>
    <w:rsid w:val="004D04B6"/>
    <w:rsid w:val="004D1B79"/>
    <w:rsid w:val="004D3B81"/>
    <w:rsid w:val="004D4007"/>
    <w:rsid w:val="004D42AD"/>
    <w:rsid w:val="004D47D2"/>
    <w:rsid w:val="004D5C37"/>
    <w:rsid w:val="004D6838"/>
    <w:rsid w:val="004E38DA"/>
    <w:rsid w:val="004E3C6E"/>
    <w:rsid w:val="004E3F57"/>
    <w:rsid w:val="004E5D60"/>
    <w:rsid w:val="004F0AC6"/>
    <w:rsid w:val="004F129A"/>
    <w:rsid w:val="004F1381"/>
    <w:rsid w:val="004F4844"/>
    <w:rsid w:val="004F68C1"/>
    <w:rsid w:val="004F724D"/>
    <w:rsid w:val="005022AF"/>
    <w:rsid w:val="005032D3"/>
    <w:rsid w:val="00503967"/>
    <w:rsid w:val="00504A3B"/>
    <w:rsid w:val="005050CB"/>
    <w:rsid w:val="00505942"/>
    <w:rsid w:val="00505D02"/>
    <w:rsid w:val="00505E8E"/>
    <w:rsid w:val="00506849"/>
    <w:rsid w:val="00507E51"/>
    <w:rsid w:val="0051220A"/>
    <w:rsid w:val="005124A3"/>
    <w:rsid w:val="00513FB3"/>
    <w:rsid w:val="00514032"/>
    <w:rsid w:val="00515F27"/>
    <w:rsid w:val="00516915"/>
    <w:rsid w:val="00517DCA"/>
    <w:rsid w:val="00520B57"/>
    <w:rsid w:val="0052183E"/>
    <w:rsid w:val="00522091"/>
    <w:rsid w:val="00522190"/>
    <w:rsid w:val="005239EE"/>
    <w:rsid w:val="005261AB"/>
    <w:rsid w:val="00527B3E"/>
    <w:rsid w:val="00530361"/>
    <w:rsid w:val="00532547"/>
    <w:rsid w:val="00532DD7"/>
    <w:rsid w:val="00532FA2"/>
    <w:rsid w:val="00534A7D"/>
    <w:rsid w:val="00536093"/>
    <w:rsid w:val="005360DD"/>
    <w:rsid w:val="005422B1"/>
    <w:rsid w:val="0054317B"/>
    <w:rsid w:val="005439C6"/>
    <w:rsid w:val="00543B38"/>
    <w:rsid w:val="00544B11"/>
    <w:rsid w:val="00545603"/>
    <w:rsid w:val="00545E48"/>
    <w:rsid w:val="00546DDB"/>
    <w:rsid w:val="00547583"/>
    <w:rsid w:val="00547BE4"/>
    <w:rsid w:val="005507D0"/>
    <w:rsid w:val="00551C3F"/>
    <w:rsid w:val="005521E8"/>
    <w:rsid w:val="00560FD0"/>
    <w:rsid w:val="00564385"/>
    <w:rsid w:val="0056471C"/>
    <w:rsid w:val="00566676"/>
    <w:rsid w:val="00566A85"/>
    <w:rsid w:val="00566E36"/>
    <w:rsid w:val="00570235"/>
    <w:rsid w:val="005706CF"/>
    <w:rsid w:val="00574450"/>
    <w:rsid w:val="005751AC"/>
    <w:rsid w:val="00581C26"/>
    <w:rsid w:val="00583986"/>
    <w:rsid w:val="00586898"/>
    <w:rsid w:val="00586929"/>
    <w:rsid w:val="00586B27"/>
    <w:rsid w:val="00591848"/>
    <w:rsid w:val="00592FCA"/>
    <w:rsid w:val="00593937"/>
    <w:rsid w:val="00597CB7"/>
    <w:rsid w:val="00597FD8"/>
    <w:rsid w:val="005A0F82"/>
    <w:rsid w:val="005A1D5F"/>
    <w:rsid w:val="005A390F"/>
    <w:rsid w:val="005A3EE3"/>
    <w:rsid w:val="005A5D41"/>
    <w:rsid w:val="005A5FA0"/>
    <w:rsid w:val="005A6085"/>
    <w:rsid w:val="005A6FFF"/>
    <w:rsid w:val="005A7660"/>
    <w:rsid w:val="005B0011"/>
    <w:rsid w:val="005B061D"/>
    <w:rsid w:val="005B0CA3"/>
    <w:rsid w:val="005B0CD9"/>
    <w:rsid w:val="005B1F1D"/>
    <w:rsid w:val="005B285F"/>
    <w:rsid w:val="005B3EDC"/>
    <w:rsid w:val="005B616D"/>
    <w:rsid w:val="005C033E"/>
    <w:rsid w:val="005C0B4B"/>
    <w:rsid w:val="005C483F"/>
    <w:rsid w:val="005C49AB"/>
    <w:rsid w:val="005C5079"/>
    <w:rsid w:val="005C54A0"/>
    <w:rsid w:val="005D58B9"/>
    <w:rsid w:val="005E226F"/>
    <w:rsid w:val="005E371E"/>
    <w:rsid w:val="005E660E"/>
    <w:rsid w:val="005E7FFB"/>
    <w:rsid w:val="005F0490"/>
    <w:rsid w:val="005F0867"/>
    <w:rsid w:val="005F3A8A"/>
    <w:rsid w:val="005F605E"/>
    <w:rsid w:val="00600E68"/>
    <w:rsid w:val="00602F1B"/>
    <w:rsid w:val="006079E1"/>
    <w:rsid w:val="0061125A"/>
    <w:rsid w:val="006162B0"/>
    <w:rsid w:val="00620426"/>
    <w:rsid w:val="006213D5"/>
    <w:rsid w:val="006214D2"/>
    <w:rsid w:val="00621A02"/>
    <w:rsid w:val="00621CBF"/>
    <w:rsid w:val="00623B73"/>
    <w:rsid w:val="006249F3"/>
    <w:rsid w:val="00624DBC"/>
    <w:rsid w:val="0062662B"/>
    <w:rsid w:val="00630A64"/>
    <w:rsid w:val="006311F4"/>
    <w:rsid w:val="006314D6"/>
    <w:rsid w:val="00632DDF"/>
    <w:rsid w:val="00635135"/>
    <w:rsid w:val="00635987"/>
    <w:rsid w:val="00640E46"/>
    <w:rsid w:val="006417A8"/>
    <w:rsid w:val="00643CCB"/>
    <w:rsid w:val="00644B41"/>
    <w:rsid w:val="006450AB"/>
    <w:rsid w:val="006456BF"/>
    <w:rsid w:val="006472C0"/>
    <w:rsid w:val="006518A2"/>
    <w:rsid w:val="0065249A"/>
    <w:rsid w:val="0065275E"/>
    <w:rsid w:val="006528E6"/>
    <w:rsid w:val="00653B4C"/>
    <w:rsid w:val="00654204"/>
    <w:rsid w:val="006553DD"/>
    <w:rsid w:val="00656924"/>
    <w:rsid w:val="00657013"/>
    <w:rsid w:val="006600C3"/>
    <w:rsid w:val="00661983"/>
    <w:rsid w:val="00663F42"/>
    <w:rsid w:val="00664376"/>
    <w:rsid w:val="006656FD"/>
    <w:rsid w:val="006657FA"/>
    <w:rsid w:val="00670351"/>
    <w:rsid w:val="00670D76"/>
    <w:rsid w:val="0067128A"/>
    <w:rsid w:val="0067183C"/>
    <w:rsid w:val="00672F32"/>
    <w:rsid w:val="00674BBD"/>
    <w:rsid w:val="00674FE9"/>
    <w:rsid w:val="00675764"/>
    <w:rsid w:val="00681F77"/>
    <w:rsid w:val="00683DAF"/>
    <w:rsid w:val="00686733"/>
    <w:rsid w:val="00686903"/>
    <w:rsid w:val="006876A3"/>
    <w:rsid w:val="00687888"/>
    <w:rsid w:val="006936B3"/>
    <w:rsid w:val="006A1236"/>
    <w:rsid w:val="006A3564"/>
    <w:rsid w:val="006A3713"/>
    <w:rsid w:val="006A39A6"/>
    <w:rsid w:val="006A3A54"/>
    <w:rsid w:val="006A799D"/>
    <w:rsid w:val="006B07D8"/>
    <w:rsid w:val="006B0ACF"/>
    <w:rsid w:val="006B108A"/>
    <w:rsid w:val="006B3DB2"/>
    <w:rsid w:val="006B3F9A"/>
    <w:rsid w:val="006B5AED"/>
    <w:rsid w:val="006B6030"/>
    <w:rsid w:val="006B6D20"/>
    <w:rsid w:val="006B71BD"/>
    <w:rsid w:val="006B7829"/>
    <w:rsid w:val="006C0BAF"/>
    <w:rsid w:val="006C0DEC"/>
    <w:rsid w:val="006C3057"/>
    <w:rsid w:val="006C3794"/>
    <w:rsid w:val="006C49D0"/>
    <w:rsid w:val="006C51B1"/>
    <w:rsid w:val="006D00CA"/>
    <w:rsid w:val="006D065E"/>
    <w:rsid w:val="006D0B73"/>
    <w:rsid w:val="006D181C"/>
    <w:rsid w:val="006D27CF"/>
    <w:rsid w:val="006D443A"/>
    <w:rsid w:val="006D7235"/>
    <w:rsid w:val="006D79AA"/>
    <w:rsid w:val="006D7F14"/>
    <w:rsid w:val="006E169C"/>
    <w:rsid w:val="006E1A32"/>
    <w:rsid w:val="006E1E1C"/>
    <w:rsid w:val="006E2D7D"/>
    <w:rsid w:val="006E50A2"/>
    <w:rsid w:val="006E515A"/>
    <w:rsid w:val="006F00E5"/>
    <w:rsid w:val="006F07BA"/>
    <w:rsid w:val="006F0923"/>
    <w:rsid w:val="006F0D04"/>
    <w:rsid w:val="006F47B1"/>
    <w:rsid w:val="0070270F"/>
    <w:rsid w:val="007043F4"/>
    <w:rsid w:val="007045FE"/>
    <w:rsid w:val="007074C8"/>
    <w:rsid w:val="00710F01"/>
    <w:rsid w:val="007136CE"/>
    <w:rsid w:val="007159FF"/>
    <w:rsid w:val="007222D3"/>
    <w:rsid w:val="00722B1D"/>
    <w:rsid w:val="0072385C"/>
    <w:rsid w:val="00724803"/>
    <w:rsid w:val="00730641"/>
    <w:rsid w:val="007306AF"/>
    <w:rsid w:val="00731A65"/>
    <w:rsid w:val="007341C3"/>
    <w:rsid w:val="00734261"/>
    <w:rsid w:val="007369CA"/>
    <w:rsid w:val="0073757F"/>
    <w:rsid w:val="00737BBF"/>
    <w:rsid w:val="007412A1"/>
    <w:rsid w:val="007420C3"/>
    <w:rsid w:val="0074378F"/>
    <w:rsid w:val="00743D21"/>
    <w:rsid w:val="0074400E"/>
    <w:rsid w:val="00745F6B"/>
    <w:rsid w:val="00745FEE"/>
    <w:rsid w:val="00747C42"/>
    <w:rsid w:val="00750EE4"/>
    <w:rsid w:val="00752087"/>
    <w:rsid w:val="007542EA"/>
    <w:rsid w:val="00754694"/>
    <w:rsid w:val="00754FEA"/>
    <w:rsid w:val="00755314"/>
    <w:rsid w:val="0075644F"/>
    <w:rsid w:val="007568F7"/>
    <w:rsid w:val="0075787F"/>
    <w:rsid w:val="00762E55"/>
    <w:rsid w:val="00765735"/>
    <w:rsid w:val="00766410"/>
    <w:rsid w:val="00766C4C"/>
    <w:rsid w:val="00766E1F"/>
    <w:rsid w:val="00772124"/>
    <w:rsid w:val="00775D23"/>
    <w:rsid w:val="0077678E"/>
    <w:rsid w:val="00776C7F"/>
    <w:rsid w:val="00777776"/>
    <w:rsid w:val="00777D2C"/>
    <w:rsid w:val="00780525"/>
    <w:rsid w:val="007818B7"/>
    <w:rsid w:val="00783C0C"/>
    <w:rsid w:val="007908DD"/>
    <w:rsid w:val="00791474"/>
    <w:rsid w:val="00791E18"/>
    <w:rsid w:val="0079332A"/>
    <w:rsid w:val="00796B20"/>
    <w:rsid w:val="007A0D1D"/>
    <w:rsid w:val="007A441D"/>
    <w:rsid w:val="007B2F16"/>
    <w:rsid w:val="007B3AD0"/>
    <w:rsid w:val="007B4B33"/>
    <w:rsid w:val="007B7817"/>
    <w:rsid w:val="007C0152"/>
    <w:rsid w:val="007C0F59"/>
    <w:rsid w:val="007C5744"/>
    <w:rsid w:val="007C7A88"/>
    <w:rsid w:val="007D077F"/>
    <w:rsid w:val="007D1800"/>
    <w:rsid w:val="007D37CB"/>
    <w:rsid w:val="007D494B"/>
    <w:rsid w:val="007E1E66"/>
    <w:rsid w:val="007E20A6"/>
    <w:rsid w:val="007E2426"/>
    <w:rsid w:val="007E3026"/>
    <w:rsid w:val="007E357E"/>
    <w:rsid w:val="007E4C2D"/>
    <w:rsid w:val="007E5855"/>
    <w:rsid w:val="007E60EB"/>
    <w:rsid w:val="007E6346"/>
    <w:rsid w:val="007F0FF2"/>
    <w:rsid w:val="007F1213"/>
    <w:rsid w:val="007F15D8"/>
    <w:rsid w:val="007F2F5D"/>
    <w:rsid w:val="007F2FC2"/>
    <w:rsid w:val="007F43F5"/>
    <w:rsid w:val="007F537C"/>
    <w:rsid w:val="007F737C"/>
    <w:rsid w:val="008019B8"/>
    <w:rsid w:val="00801ACB"/>
    <w:rsid w:val="00802623"/>
    <w:rsid w:val="00802B5B"/>
    <w:rsid w:val="00803CAB"/>
    <w:rsid w:val="00804C9E"/>
    <w:rsid w:val="0080648A"/>
    <w:rsid w:val="0080729E"/>
    <w:rsid w:val="00807425"/>
    <w:rsid w:val="00810FFF"/>
    <w:rsid w:val="008139A7"/>
    <w:rsid w:val="008142D9"/>
    <w:rsid w:val="00816349"/>
    <w:rsid w:val="00820247"/>
    <w:rsid w:val="00820F79"/>
    <w:rsid w:val="00822420"/>
    <w:rsid w:val="00823435"/>
    <w:rsid w:val="008237A2"/>
    <w:rsid w:val="00824A7A"/>
    <w:rsid w:val="00826359"/>
    <w:rsid w:val="0082665A"/>
    <w:rsid w:val="008270EC"/>
    <w:rsid w:val="00827622"/>
    <w:rsid w:val="00827B98"/>
    <w:rsid w:val="00830683"/>
    <w:rsid w:val="00831C64"/>
    <w:rsid w:val="00832176"/>
    <w:rsid w:val="00832829"/>
    <w:rsid w:val="008362AA"/>
    <w:rsid w:val="00840A1B"/>
    <w:rsid w:val="00841BCF"/>
    <w:rsid w:val="00847DD4"/>
    <w:rsid w:val="00850C24"/>
    <w:rsid w:val="008524EA"/>
    <w:rsid w:val="008527F6"/>
    <w:rsid w:val="008575EE"/>
    <w:rsid w:val="00862D00"/>
    <w:rsid w:val="00863206"/>
    <w:rsid w:val="008656D8"/>
    <w:rsid w:val="00866049"/>
    <w:rsid w:val="00871489"/>
    <w:rsid w:val="00872579"/>
    <w:rsid w:val="008767FF"/>
    <w:rsid w:val="00876EEB"/>
    <w:rsid w:val="008819E8"/>
    <w:rsid w:val="00882CC3"/>
    <w:rsid w:val="00884C9E"/>
    <w:rsid w:val="00890E84"/>
    <w:rsid w:val="008929B5"/>
    <w:rsid w:val="00892BFD"/>
    <w:rsid w:val="00893028"/>
    <w:rsid w:val="00893B26"/>
    <w:rsid w:val="0089744E"/>
    <w:rsid w:val="008A003B"/>
    <w:rsid w:val="008A08E2"/>
    <w:rsid w:val="008A0975"/>
    <w:rsid w:val="008A0A37"/>
    <w:rsid w:val="008A19B4"/>
    <w:rsid w:val="008A2F3C"/>
    <w:rsid w:val="008A3BBE"/>
    <w:rsid w:val="008A4E81"/>
    <w:rsid w:val="008A5654"/>
    <w:rsid w:val="008B1954"/>
    <w:rsid w:val="008B2103"/>
    <w:rsid w:val="008B4D5C"/>
    <w:rsid w:val="008B564C"/>
    <w:rsid w:val="008B62E4"/>
    <w:rsid w:val="008B65FC"/>
    <w:rsid w:val="008B6BE6"/>
    <w:rsid w:val="008B7A8F"/>
    <w:rsid w:val="008C0856"/>
    <w:rsid w:val="008C0B52"/>
    <w:rsid w:val="008C172B"/>
    <w:rsid w:val="008C2910"/>
    <w:rsid w:val="008C5528"/>
    <w:rsid w:val="008C5A2A"/>
    <w:rsid w:val="008C66FC"/>
    <w:rsid w:val="008C7D54"/>
    <w:rsid w:val="008D113E"/>
    <w:rsid w:val="008D49F5"/>
    <w:rsid w:val="008D5B4F"/>
    <w:rsid w:val="008D6242"/>
    <w:rsid w:val="008D71E6"/>
    <w:rsid w:val="008D7698"/>
    <w:rsid w:val="008D7820"/>
    <w:rsid w:val="008E0147"/>
    <w:rsid w:val="008E217A"/>
    <w:rsid w:val="008E21DD"/>
    <w:rsid w:val="008E5FA9"/>
    <w:rsid w:val="008E61BA"/>
    <w:rsid w:val="008F25E6"/>
    <w:rsid w:val="008F427A"/>
    <w:rsid w:val="008F64A3"/>
    <w:rsid w:val="008F6CCC"/>
    <w:rsid w:val="008F6CFC"/>
    <w:rsid w:val="008F6E72"/>
    <w:rsid w:val="0090127E"/>
    <w:rsid w:val="00904261"/>
    <w:rsid w:val="00904CF2"/>
    <w:rsid w:val="0090526E"/>
    <w:rsid w:val="009061BD"/>
    <w:rsid w:val="009118FB"/>
    <w:rsid w:val="00911A98"/>
    <w:rsid w:val="00911B06"/>
    <w:rsid w:val="00911C39"/>
    <w:rsid w:val="00912A52"/>
    <w:rsid w:val="00916471"/>
    <w:rsid w:val="009208CD"/>
    <w:rsid w:val="00921256"/>
    <w:rsid w:val="00921F33"/>
    <w:rsid w:val="00927EB1"/>
    <w:rsid w:val="009315BC"/>
    <w:rsid w:val="0093241C"/>
    <w:rsid w:val="00934518"/>
    <w:rsid w:val="009357FF"/>
    <w:rsid w:val="00935D83"/>
    <w:rsid w:val="00937064"/>
    <w:rsid w:val="00943091"/>
    <w:rsid w:val="0094572C"/>
    <w:rsid w:val="00946DA0"/>
    <w:rsid w:val="0095143E"/>
    <w:rsid w:val="0095194C"/>
    <w:rsid w:val="00952BB9"/>
    <w:rsid w:val="00953227"/>
    <w:rsid w:val="00954372"/>
    <w:rsid w:val="009573CA"/>
    <w:rsid w:val="00957F74"/>
    <w:rsid w:val="00964154"/>
    <w:rsid w:val="009645BC"/>
    <w:rsid w:val="00970F45"/>
    <w:rsid w:val="009716CB"/>
    <w:rsid w:val="009727A8"/>
    <w:rsid w:val="009747A1"/>
    <w:rsid w:val="00975DEB"/>
    <w:rsid w:val="009769FF"/>
    <w:rsid w:val="00984DC1"/>
    <w:rsid w:val="00985094"/>
    <w:rsid w:val="00987851"/>
    <w:rsid w:val="00991360"/>
    <w:rsid w:val="009929D2"/>
    <w:rsid w:val="00993956"/>
    <w:rsid w:val="00994256"/>
    <w:rsid w:val="009962EB"/>
    <w:rsid w:val="00997E3C"/>
    <w:rsid w:val="009A0099"/>
    <w:rsid w:val="009A2F58"/>
    <w:rsid w:val="009A407E"/>
    <w:rsid w:val="009A5EDA"/>
    <w:rsid w:val="009B0291"/>
    <w:rsid w:val="009B0456"/>
    <w:rsid w:val="009B17E4"/>
    <w:rsid w:val="009B58A7"/>
    <w:rsid w:val="009B769C"/>
    <w:rsid w:val="009C0A53"/>
    <w:rsid w:val="009C2DCB"/>
    <w:rsid w:val="009C2F6F"/>
    <w:rsid w:val="009C38EE"/>
    <w:rsid w:val="009C4342"/>
    <w:rsid w:val="009C77EC"/>
    <w:rsid w:val="009C7A55"/>
    <w:rsid w:val="009D4A4F"/>
    <w:rsid w:val="009D67C3"/>
    <w:rsid w:val="009D7D68"/>
    <w:rsid w:val="009E1007"/>
    <w:rsid w:val="009E58C1"/>
    <w:rsid w:val="009E6599"/>
    <w:rsid w:val="009E6B70"/>
    <w:rsid w:val="009E6DE0"/>
    <w:rsid w:val="009F0E27"/>
    <w:rsid w:val="009F2AB2"/>
    <w:rsid w:val="009F2EB0"/>
    <w:rsid w:val="009F42D6"/>
    <w:rsid w:val="009F4E82"/>
    <w:rsid w:val="009F5033"/>
    <w:rsid w:val="009F72C3"/>
    <w:rsid w:val="009F7EA7"/>
    <w:rsid w:val="00A004EA"/>
    <w:rsid w:val="00A0235F"/>
    <w:rsid w:val="00A030E5"/>
    <w:rsid w:val="00A06FD3"/>
    <w:rsid w:val="00A07EF9"/>
    <w:rsid w:val="00A12ACA"/>
    <w:rsid w:val="00A14D14"/>
    <w:rsid w:val="00A154CC"/>
    <w:rsid w:val="00A16A6D"/>
    <w:rsid w:val="00A24FEB"/>
    <w:rsid w:val="00A24FF5"/>
    <w:rsid w:val="00A265B4"/>
    <w:rsid w:val="00A265D9"/>
    <w:rsid w:val="00A31EF7"/>
    <w:rsid w:val="00A330B4"/>
    <w:rsid w:val="00A33893"/>
    <w:rsid w:val="00A353A3"/>
    <w:rsid w:val="00A40890"/>
    <w:rsid w:val="00A40B69"/>
    <w:rsid w:val="00A40CD6"/>
    <w:rsid w:val="00A422A4"/>
    <w:rsid w:val="00A4315F"/>
    <w:rsid w:val="00A45ACA"/>
    <w:rsid w:val="00A46D25"/>
    <w:rsid w:val="00A47E7E"/>
    <w:rsid w:val="00A53372"/>
    <w:rsid w:val="00A5371A"/>
    <w:rsid w:val="00A53C30"/>
    <w:rsid w:val="00A54AAB"/>
    <w:rsid w:val="00A60412"/>
    <w:rsid w:val="00A620CA"/>
    <w:rsid w:val="00A64503"/>
    <w:rsid w:val="00A701AE"/>
    <w:rsid w:val="00A717F8"/>
    <w:rsid w:val="00A762FC"/>
    <w:rsid w:val="00A77666"/>
    <w:rsid w:val="00A82F11"/>
    <w:rsid w:val="00A841F1"/>
    <w:rsid w:val="00A847ED"/>
    <w:rsid w:val="00A87E16"/>
    <w:rsid w:val="00A87FF6"/>
    <w:rsid w:val="00A92095"/>
    <w:rsid w:val="00A928F2"/>
    <w:rsid w:val="00A96668"/>
    <w:rsid w:val="00A97A6A"/>
    <w:rsid w:val="00AA2EBF"/>
    <w:rsid w:val="00AA3B40"/>
    <w:rsid w:val="00AA59E8"/>
    <w:rsid w:val="00AA6A44"/>
    <w:rsid w:val="00AA7C0C"/>
    <w:rsid w:val="00AB05F8"/>
    <w:rsid w:val="00AB2C14"/>
    <w:rsid w:val="00AB31FB"/>
    <w:rsid w:val="00AB4315"/>
    <w:rsid w:val="00AB4D28"/>
    <w:rsid w:val="00AC39F8"/>
    <w:rsid w:val="00AC3CDE"/>
    <w:rsid w:val="00AC40CA"/>
    <w:rsid w:val="00AC632C"/>
    <w:rsid w:val="00AC68D4"/>
    <w:rsid w:val="00AD29E2"/>
    <w:rsid w:val="00AD40FA"/>
    <w:rsid w:val="00AD5326"/>
    <w:rsid w:val="00AD69EB"/>
    <w:rsid w:val="00AE1159"/>
    <w:rsid w:val="00AE2598"/>
    <w:rsid w:val="00AE25E5"/>
    <w:rsid w:val="00AE312C"/>
    <w:rsid w:val="00AE4038"/>
    <w:rsid w:val="00AF11F3"/>
    <w:rsid w:val="00AF1B1C"/>
    <w:rsid w:val="00AF49D5"/>
    <w:rsid w:val="00AF4BB5"/>
    <w:rsid w:val="00AF6D6E"/>
    <w:rsid w:val="00AF7081"/>
    <w:rsid w:val="00AF7932"/>
    <w:rsid w:val="00B035EE"/>
    <w:rsid w:val="00B04F96"/>
    <w:rsid w:val="00B054A7"/>
    <w:rsid w:val="00B10092"/>
    <w:rsid w:val="00B1010F"/>
    <w:rsid w:val="00B11B64"/>
    <w:rsid w:val="00B12F8D"/>
    <w:rsid w:val="00B21BBE"/>
    <w:rsid w:val="00B23311"/>
    <w:rsid w:val="00B24BF8"/>
    <w:rsid w:val="00B25C02"/>
    <w:rsid w:val="00B25FB5"/>
    <w:rsid w:val="00B269F2"/>
    <w:rsid w:val="00B33A78"/>
    <w:rsid w:val="00B36747"/>
    <w:rsid w:val="00B378C9"/>
    <w:rsid w:val="00B37B9A"/>
    <w:rsid w:val="00B406AF"/>
    <w:rsid w:val="00B41812"/>
    <w:rsid w:val="00B41F12"/>
    <w:rsid w:val="00B424C5"/>
    <w:rsid w:val="00B42A56"/>
    <w:rsid w:val="00B46B4A"/>
    <w:rsid w:val="00B47D3A"/>
    <w:rsid w:val="00B54AAA"/>
    <w:rsid w:val="00B555EC"/>
    <w:rsid w:val="00B60432"/>
    <w:rsid w:val="00B60858"/>
    <w:rsid w:val="00B612E9"/>
    <w:rsid w:val="00B64FD2"/>
    <w:rsid w:val="00B66209"/>
    <w:rsid w:val="00B66E5A"/>
    <w:rsid w:val="00B66FA9"/>
    <w:rsid w:val="00B67063"/>
    <w:rsid w:val="00B67C45"/>
    <w:rsid w:val="00B70612"/>
    <w:rsid w:val="00B70F71"/>
    <w:rsid w:val="00B720E1"/>
    <w:rsid w:val="00B72E85"/>
    <w:rsid w:val="00B75691"/>
    <w:rsid w:val="00B770E2"/>
    <w:rsid w:val="00B77A60"/>
    <w:rsid w:val="00B801C2"/>
    <w:rsid w:val="00B81904"/>
    <w:rsid w:val="00B82F8F"/>
    <w:rsid w:val="00B845FC"/>
    <w:rsid w:val="00B910D7"/>
    <w:rsid w:val="00B9189E"/>
    <w:rsid w:val="00B91B6B"/>
    <w:rsid w:val="00B93412"/>
    <w:rsid w:val="00B93C3D"/>
    <w:rsid w:val="00B94139"/>
    <w:rsid w:val="00B944C0"/>
    <w:rsid w:val="00BA0B6A"/>
    <w:rsid w:val="00BA1BEC"/>
    <w:rsid w:val="00BA1EBD"/>
    <w:rsid w:val="00BA2D1C"/>
    <w:rsid w:val="00BA3512"/>
    <w:rsid w:val="00BA3A54"/>
    <w:rsid w:val="00BA463C"/>
    <w:rsid w:val="00BA55B2"/>
    <w:rsid w:val="00BA6BCD"/>
    <w:rsid w:val="00BA74CC"/>
    <w:rsid w:val="00BB21D8"/>
    <w:rsid w:val="00BB46BB"/>
    <w:rsid w:val="00BB7BC5"/>
    <w:rsid w:val="00BC03D1"/>
    <w:rsid w:val="00BC084C"/>
    <w:rsid w:val="00BC557A"/>
    <w:rsid w:val="00BC6526"/>
    <w:rsid w:val="00BD12B1"/>
    <w:rsid w:val="00BD7C87"/>
    <w:rsid w:val="00BE00EA"/>
    <w:rsid w:val="00BE48AE"/>
    <w:rsid w:val="00BE7A68"/>
    <w:rsid w:val="00BF1648"/>
    <w:rsid w:val="00BF4577"/>
    <w:rsid w:val="00BF6BE6"/>
    <w:rsid w:val="00C033BB"/>
    <w:rsid w:val="00C034CA"/>
    <w:rsid w:val="00C056FC"/>
    <w:rsid w:val="00C11111"/>
    <w:rsid w:val="00C12C27"/>
    <w:rsid w:val="00C15679"/>
    <w:rsid w:val="00C16F6A"/>
    <w:rsid w:val="00C24014"/>
    <w:rsid w:val="00C26A58"/>
    <w:rsid w:val="00C27239"/>
    <w:rsid w:val="00C279A1"/>
    <w:rsid w:val="00C27D27"/>
    <w:rsid w:val="00C31542"/>
    <w:rsid w:val="00C3336C"/>
    <w:rsid w:val="00C33943"/>
    <w:rsid w:val="00C357DF"/>
    <w:rsid w:val="00C37DA8"/>
    <w:rsid w:val="00C40A03"/>
    <w:rsid w:val="00C4152D"/>
    <w:rsid w:val="00C43EC3"/>
    <w:rsid w:val="00C45297"/>
    <w:rsid w:val="00C47A76"/>
    <w:rsid w:val="00C503DE"/>
    <w:rsid w:val="00C53141"/>
    <w:rsid w:val="00C55AB5"/>
    <w:rsid w:val="00C62CC3"/>
    <w:rsid w:val="00C660CC"/>
    <w:rsid w:val="00C666C9"/>
    <w:rsid w:val="00C736DE"/>
    <w:rsid w:val="00C75DF0"/>
    <w:rsid w:val="00C80317"/>
    <w:rsid w:val="00C827AA"/>
    <w:rsid w:val="00C83A3D"/>
    <w:rsid w:val="00C84AE1"/>
    <w:rsid w:val="00C84F26"/>
    <w:rsid w:val="00C86293"/>
    <w:rsid w:val="00C90502"/>
    <w:rsid w:val="00C9496B"/>
    <w:rsid w:val="00C97BD2"/>
    <w:rsid w:val="00CA3014"/>
    <w:rsid w:val="00CA5643"/>
    <w:rsid w:val="00CB1917"/>
    <w:rsid w:val="00CB2B67"/>
    <w:rsid w:val="00CB3395"/>
    <w:rsid w:val="00CB47D9"/>
    <w:rsid w:val="00CB78B3"/>
    <w:rsid w:val="00CC0746"/>
    <w:rsid w:val="00CC07E1"/>
    <w:rsid w:val="00CC128B"/>
    <w:rsid w:val="00CC1526"/>
    <w:rsid w:val="00CC20E2"/>
    <w:rsid w:val="00CC25CB"/>
    <w:rsid w:val="00CD3E0B"/>
    <w:rsid w:val="00CD6305"/>
    <w:rsid w:val="00CE04F6"/>
    <w:rsid w:val="00CE1CE5"/>
    <w:rsid w:val="00CE3420"/>
    <w:rsid w:val="00CE4306"/>
    <w:rsid w:val="00CF0C10"/>
    <w:rsid w:val="00CF3A2B"/>
    <w:rsid w:val="00CF4035"/>
    <w:rsid w:val="00CF6A77"/>
    <w:rsid w:val="00CF6F86"/>
    <w:rsid w:val="00CF74C3"/>
    <w:rsid w:val="00D02127"/>
    <w:rsid w:val="00D04CEE"/>
    <w:rsid w:val="00D076E5"/>
    <w:rsid w:val="00D119CB"/>
    <w:rsid w:val="00D16DD9"/>
    <w:rsid w:val="00D16EFF"/>
    <w:rsid w:val="00D16FA4"/>
    <w:rsid w:val="00D173B3"/>
    <w:rsid w:val="00D17AF3"/>
    <w:rsid w:val="00D20027"/>
    <w:rsid w:val="00D209BC"/>
    <w:rsid w:val="00D26FF2"/>
    <w:rsid w:val="00D27CDD"/>
    <w:rsid w:val="00D30F1C"/>
    <w:rsid w:val="00D31388"/>
    <w:rsid w:val="00D341B1"/>
    <w:rsid w:val="00D35E4C"/>
    <w:rsid w:val="00D37D30"/>
    <w:rsid w:val="00D40C38"/>
    <w:rsid w:val="00D42540"/>
    <w:rsid w:val="00D42E70"/>
    <w:rsid w:val="00D44269"/>
    <w:rsid w:val="00D47682"/>
    <w:rsid w:val="00D540A7"/>
    <w:rsid w:val="00D55804"/>
    <w:rsid w:val="00D56D57"/>
    <w:rsid w:val="00D6027A"/>
    <w:rsid w:val="00D60922"/>
    <w:rsid w:val="00D6347C"/>
    <w:rsid w:val="00D6622E"/>
    <w:rsid w:val="00D678D8"/>
    <w:rsid w:val="00D67966"/>
    <w:rsid w:val="00D700A8"/>
    <w:rsid w:val="00D71DC9"/>
    <w:rsid w:val="00D7500F"/>
    <w:rsid w:val="00D750F5"/>
    <w:rsid w:val="00D75B81"/>
    <w:rsid w:val="00D76DDB"/>
    <w:rsid w:val="00D7711D"/>
    <w:rsid w:val="00D773A1"/>
    <w:rsid w:val="00D77D12"/>
    <w:rsid w:val="00D80202"/>
    <w:rsid w:val="00D830BB"/>
    <w:rsid w:val="00D8358F"/>
    <w:rsid w:val="00D91C30"/>
    <w:rsid w:val="00D9407F"/>
    <w:rsid w:val="00D95074"/>
    <w:rsid w:val="00D97035"/>
    <w:rsid w:val="00D97BDC"/>
    <w:rsid w:val="00DA3FB5"/>
    <w:rsid w:val="00DB0839"/>
    <w:rsid w:val="00DB1D56"/>
    <w:rsid w:val="00DB3A5B"/>
    <w:rsid w:val="00DB59D6"/>
    <w:rsid w:val="00DC2FF6"/>
    <w:rsid w:val="00DC5EEA"/>
    <w:rsid w:val="00DD2E28"/>
    <w:rsid w:val="00DD3481"/>
    <w:rsid w:val="00DD39C2"/>
    <w:rsid w:val="00DD755F"/>
    <w:rsid w:val="00DD771A"/>
    <w:rsid w:val="00DD7B77"/>
    <w:rsid w:val="00DE02D4"/>
    <w:rsid w:val="00DE0878"/>
    <w:rsid w:val="00DE1228"/>
    <w:rsid w:val="00DE1A00"/>
    <w:rsid w:val="00DE492E"/>
    <w:rsid w:val="00DE57C7"/>
    <w:rsid w:val="00DE7EE9"/>
    <w:rsid w:val="00DF0BC5"/>
    <w:rsid w:val="00DF1FE0"/>
    <w:rsid w:val="00DF29A0"/>
    <w:rsid w:val="00DF3454"/>
    <w:rsid w:val="00E005BB"/>
    <w:rsid w:val="00E066B1"/>
    <w:rsid w:val="00E07879"/>
    <w:rsid w:val="00E11C3B"/>
    <w:rsid w:val="00E1283F"/>
    <w:rsid w:val="00E12A92"/>
    <w:rsid w:val="00E12E4A"/>
    <w:rsid w:val="00E2043F"/>
    <w:rsid w:val="00E24002"/>
    <w:rsid w:val="00E241E8"/>
    <w:rsid w:val="00E26711"/>
    <w:rsid w:val="00E3129F"/>
    <w:rsid w:val="00E323DF"/>
    <w:rsid w:val="00E32627"/>
    <w:rsid w:val="00E327BF"/>
    <w:rsid w:val="00E3486A"/>
    <w:rsid w:val="00E34BD4"/>
    <w:rsid w:val="00E36BD2"/>
    <w:rsid w:val="00E37584"/>
    <w:rsid w:val="00E40CEF"/>
    <w:rsid w:val="00E42801"/>
    <w:rsid w:val="00E42A79"/>
    <w:rsid w:val="00E42BE0"/>
    <w:rsid w:val="00E50319"/>
    <w:rsid w:val="00E51FE8"/>
    <w:rsid w:val="00E52435"/>
    <w:rsid w:val="00E53E0B"/>
    <w:rsid w:val="00E5459D"/>
    <w:rsid w:val="00E566B9"/>
    <w:rsid w:val="00E56CCF"/>
    <w:rsid w:val="00E6362A"/>
    <w:rsid w:val="00E71670"/>
    <w:rsid w:val="00E72D91"/>
    <w:rsid w:val="00E73148"/>
    <w:rsid w:val="00E775A2"/>
    <w:rsid w:val="00E80913"/>
    <w:rsid w:val="00E819AD"/>
    <w:rsid w:val="00E83D7B"/>
    <w:rsid w:val="00E902AF"/>
    <w:rsid w:val="00E9094A"/>
    <w:rsid w:val="00E91166"/>
    <w:rsid w:val="00E92864"/>
    <w:rsid w:val="00E92E7C"/>
    <w:rsid w:val="00E95880"/>
    <w:rsid w:val="00E97CEF"/>
    <w:rsid w:val="00EA269C"/>
    <w:rsid w:val="00EA3FA7"/>
    <w:rsid w:val="00EA5900"/>
    <w:rsid w:val="00EA7594"/>
    <w:rsid w:val="00EB1B33"/>
    <w:rsid w:val="00EB2C19"/>
    <w:rsid w:val="00EB3568"/>
    <w:rsid w:val="00EB66A3"/>
    <w:rsid w:val="00EC2D4B"/>
    <w:rsid w:val="00EC3089"/>
    <w:rsid w:val="00EC3BCF"/>
    <w:rsid w:val="00EC40AE"/>
    <w:rsid w:val="00EC44B8"/>
    <w:rsid w:val="00EC44D5"/>
    <w:rsid w:val="00EC4723"/>
    <w:rsid w:val="00EC475B"/>
    <w:rsid w:val="00EC5DF8"/>
    <w:rsid w:val="00EC5E9C"/>
    <w:rsid w:val="00EC63EA"/>
    <w:rsid w:val="00EC6E59"/>
    <w:rsid w:val="00ED0963"/>
    <w:rsid w:val="00ED1A85"/>
    <w:rsid w:val="00ED2D11"/>
    <w:rsid w:val="00ED5828"/>
    <w:rsid w:val="00ED5E5E"/>
    <w:rsid w:val="00EE1039"/>
    <w:rsid w:val="00EE2D5B"/>
    <w:rsid w:val="00EE3469"/>
    <w:rsid w:val="00EE424B"/>
    <w:rsid w:val="00EE5B75"/>
    <w:rsid w:val="00EE6E7A"/>
    <w:rsid w:val="00EF05C8"/>
    <w:rsid w:val="00EF05E2"/>
    <w:rsid w:val="00EF1142"/>
    <w:rsid w:val="00EF1569"/>
    <w:rsid w:val="00EF7247"/>
    <w:rsid w:val="00F00DFF"/>
    <w:rsid w:val="00F0160C"/>
    <w:rsid w:val="00F041D9"/>
    <w:rsid w:val="00F04F08"/>
    <w:rsid w:val="00F0541F"/>
    <w:rsid w:val="00F054C8"/>
    <w:rsid w:val="00F1030D"/>
    <w:rsid w:val="00F10682"/>
    <w:rsid w:val="00F12E0E"/>
    <w:rsid w:val="00F1592F"/>
    <w:rsid w:val="00F167A1"/>
    <w:rsid w:val="00F167AE"/>
    <w:rsid w:val="00F21B65"/>
    <w:rsid w:val="00F221E5"/>
    <w:rsid w:val="00F2292D"/>
    <w:rsid w:val="00F24755"/>
    <w:rsid w:val="00F31D66"/>
    <w:rsid w:val="00F3595B"/>
    <w:rsid w:val="00F36FEA"/>
    <w:rsid w:val="00F400C0"/>
    <w:rsid w:val="00F412D3"/>
    <w:rsid w:val="00F414EE"/>
    <w:rsid w:val="00F4304B"/>
    <w:rsid w:val="00F443FF"/>
    <w:rsid w:val="00F51B15"/>
    <w:rsid w:val="00F521FF"/>
    <w:rsid w:val="00F52B8D"/>
    <w:rsid w:val="00F5333C"/>
    <w:rsid w:val="00F55CD6"/>
    <w:rsid w:val="00F57E3D"/>
    <w:rsid w:val="00F60C52"/>
    <w:rsid w:val="00F61193"/>
    <w:rsid w:val="00F61256"/>
    <w:rsid w:val="00F6299A"/>
    <w:rsid w:val="00F6300E"/>
    <w:rsid w:val="00F64C73"/>
    <w:rsid w:val="00F65269"/>
    <w:rsid w:val="00F65DEE"/>
    <w:rsid w:val="00F737AF"/>
    <w:rsid w:val="00F746D6"/>
    <w:rsid w:val="00F74CBC"/>
    <w:rsid w:val="00F764A9"/>
    <w:rsid w:val="00F82A8C"/>
    <w:rsid w:val="00F831F9"/>
    <w:rsid w:val="00F83CBD"/>
    <w:rsid w:val="00F846DA"/>
    <w:rsid w:val="00F85755"/>
    <w:rsid w:val="00F8606C"/>
    <w:rsid w:val="00F865E0"/>
    <w:rsid w:val="00F87403"/>
    <w:rsid w:val="00F9023E"/>
    <w:rsid w:val="00F93818"/>
    <w:rsid w:val="00F93EE6"/>
    <w:rsid w:val="00F94512"/>
    <w:rsid w:val="00F95278"/>
    <w:rsid w:val="00F9645D"/>
    <w:rsid w:val="00FA14D3"/>
    <w:rsid w:val="00FA2157"/>
    <w:rsid w:val="00FA281A"/>
    <w:rsid w:val="00FA31BD"/>
    <w:rsid w:val="00FA46F8"/>
    <w:rsid w:val="00FA5097"/>
    <w:rsid w:val="00FA5BC6"/>
    <w:rsid w:val="00FB36FF"/>
    <w:rsid w:val="00FB3BAB"/>
    <w:rsid w:val="00FB454C"/>
    <w:rsid w:val="00FB4A07"/>
    <w:rsid w:val="00FB5273"/>
    <w:rsid w:val="00FB5352"/>
    <w:rsid w:val="00FC2CC9"/>
    <w:rsid w:val="00FC39B6"/>
    <w:rsid w:val="00FC3E82"/>
    <w:rsid w:val="00FC450E"/>
    <w:rsid w:val="00FC62D7"/>
    <w:rsid w:val="00FC6864"/>
    <w:rsid w:val="00FD4598"/>
    <w:rsid w:val="00FD58C3"/>
    <w:rsid w:val="00FD6647"/>
    <w:rsid w:val="00FD70A3"/>
    <w:rsid w:val="00FE090F"/>
    <w:rsid w:val="00FE0CA9"/>
    <w:rsid w:val="00FE0F9B"/>
    <w:rsid w:val="00FE26F9"/>
    <w:rsid w:val="00FE4BCB"/>
    <w:rsid w:val="00FE4F38"/>
    <w:rsid w:val="00FE5FCB"/>
    <w:rsid w:val="00FF3541"/>
    <w:rsid w:val="00FF54EB"/>
    <w:rsid w:val="00FF6AE3"/>
    <w:rsid w:val="00FF6E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E85F"/>
  <w15:docId w15:val="{BBF895C0-DAFF-47F7-B545-D0E5EBC5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 w:type="paragraph" w:styleId="ListParagraph">
    <w:name w:val="List Paragraph"/>
    <w:basedOn w:val="Normal"/>
    <w:uiPriority w:val="34"/>
    <w:qFormat/>
    <w:rsid w:val="00B406AF"/>
    <w:pPr>
      <w:ind w:left="720"/>
      <w:contextualSpacing/>
    </w:pPr>
    <w:rPr>
      <w:rFonts w:cs="Mangal"/>
      <w:szCs w:val="21"/>
    </w:rPr>
  </w:style>
  <w:style w:type="paragraph" w:styleId="Revision">
    <w:name w:val="Revision"/>
    <w:hidden/>
    <w:uiPriority w:val="99"/>
    <w:semiHidden/>
    <w:rsid w:val="00AD40FA"/>
    <w:pPr>
      <w:suppressAutoHyphens w:val="0"/>
    </w:pPr>
    <w:rPr>
      <w:rFonts w:cs="Mangal"/>
      <w:szCs w:val="21"/>
    </w:rPr>
  </w:style>
  <w:style w:type="table" w:customStyle="1" w:styleId="TableGrid">
    <w:name w:val="TableGrid"/>
    <w:rsid w:val="00904261"/>
    <w:pPr>
      <w:suppressAutoHyphens w:val="0"/>
    </w:pPr>
    <w:rPr>
      <w:rFonts w:ascii="Calibri" w:eastAsia="Times New Roman" w:hAnsi="Calibri" w:cs="Times New Roman"/>
      <w:kern w:val="0"/>
      <w:sz w:val="22"/>
      <w:szCs w:val="22"/>
      <w:lang w:eastAsia="en-US" w:bidi="ar-S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231B2"/>
    <w:rPr>
      <w:color w:val="605E5C"/>
      <w:shd w:val="clear" w:color="auto" w:fill="E1DFDD"/>
    </w:rPr>
  </w:style>
  <w:style w:type="paragraph" w:styleId="Footer">
    <w:name w:val="footer"/>
    <w:basedOn w:val="Normal"/>
    <w:link w:val="FooterChar"/>
    <w:uiPriority w:val="99"/>
    <w:unhideWhenUsed/>
    <w:rsid w:val="00602F1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02F1B"/>
    <w:rPr>
      <w:rFonts w:cs="Mangal"/>
      <w:szCs w:val="21"/>
    </w:rPr>
  </w:style>
  <w:style w:type="paragraph" w:styleId="BodyText2">
    <w:name w:val="Body Text 2"/>
    <w:basedOn w:val="Normal"/>
    <w:link w:val="BodyText2Char"/>
    <w:uiPriority w:val="99"/>
    <w:semiHidden/>
    <w:unhideWhenUsed/>
    <w:rsid w:val="009B17E4"/>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9B17E4"/>
    <w:rPr>
      <w:rFonts w:cs="Mangal"/>
      <w:szCs w:val="21"/>
    </w:rPr>
  </w:style>
  <w:style w:type="paragraph" w:styleId="NormalWeb">
    <w:name w:val="Normal (Web)"/>
    <w:basedOn w:val="Normal"/>
    <w:rsid w:val="00DD7B77"/>
    <w:pPr>
      <w:spacing w:before="100" w:beforeAutospacing="1" w:after="100" w:afterAutospacing="1"/>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3657">
      <w:bodyDiv w:val="1"/>
      <w:marLeft w:val="0"/>
      <w:marRight w:val="0"/>
      <w:marTop w:val="0"/>
      <w:marBottom w:val="0"/>
      <w:divBdr>
        <w:top w:val="none" w:sz="0" w:space="0" w:color="auto"/>
        <w:left w:val="none" w:sz="0" w:space="0" w:color="auto"/>
        <w:bottom w:val="none" w:sz="0" w:space="0" w:color="auto"/>
        <w:right w:val="none" w:sz="0" w:space="0" w:color="auto"/>
      </w:divBdr>
    </w:div>
    <w:div w:id="290208108">
      <w:bodyDiv w:val="1"/>
      <w:marLeft w:val="0"/>
      <w:marRight w:val="0"/>
      <w:marTop w:val="0"/>
      <w:marBottom w:val="0"/>
      <w:divBdr>
        <w:top w:val="none" w:sz="0" w:space="0" w:color="auto"/>
        <w:left w:val="none" w:sz="0" w:space="0" w:color="auto"/>
        <w:bottom w:val="none" w:sz="0" w:space="0" w:color="auto"/>
        <w:right w:val="none" w:sz="0" w:space="0" w:color="auto"/>
      </w:divBdr>
    </w:div>
    <w:div w:id="646205533">
      <w:bodyDiv w:val="1"/>
      <w:marLeft w:val="0"/>
      <w:marRight w:val="0"/>
      <w:marTop w:val="0"/>
      <w:marBottom w:val="0"/>
      <w:divBdr>
        <w:top w:val="none" w:sz="0" w:space="0" w:color="auto"/>
        <w:left w:val="none" w:sz="0" w:space="0" w:color="auto"/>
        <w:bottom w:val="none" w:sz="0" w:space="0" w:color="auto"/>
        <w:right w:val="none" w:sz="0" w:space="0" w:color="auto"/>
      </w:divBdr>
    </w:div>
    <w:div w:id="752438817">
      <w:bodyDiv w:val="1"/>
      <w:marLeft w:val="0"/>
      <w:marRight w:val="0"/>
      <w:marTop w:val="0"/>
      <w:marBottom w:val="0"/>
      <w:divBdr>
        <w:top w:val="none" w:sz="0" w:space="0" w:color="auto"/>
        <w:left w:val="none" w:sz="0" w:space="0" w:color="auto"/>
        <w:bottom w:val="none" w:sz="0" w:space="0" w:color="auto"/>
        <w:right w:val="none" w:sz="0" w:space="0" w:color="auto"/>
      </w:divBdr>
    </w:div>
    <w:div w:id="1270157513">
      <w:bodyDiv w:val="1"/>
      <w:marLeft w:val="0"/>
      <w:marRight w:val="0"/>
      <w:marTop w:val="0"/>
      <w:marBottom w:val="0"/>
      <w:divBdr>
        <w:top w:val="none" w:sz="0" w:space="0" w:color="auto"/>
        <w:left w:val="none" w:sz="0" w:space="0" w:color="auto"/>
        <w:bottom w:val="none" w:sz="0" w:space="0" w:color="auto"/>
        <w:right w:val="none" w:sz="0" w:space="0" w:color="auto"/>
      </w:divBdr>
    </w:div>
    <w:div w:id="1429692087">
      <w:bodyDiv w:val="1"/>
      <w:marLeft w:val="0"/>
      <w:marRight w:val="0"/>
      <w:marTop w:val="0"/>
      <w:marBottom w:val="0"/>
      <w:divBdr>
        <w:top w:val="none" w:sz="0" w:space="0" w:color="auto"/>
        <w:left w:val="none" w:sz="0" w:space="0" w:color="auto"/>
        <w:bottom w:val="none" w:sz="0" w:space="0" w:color="auto"/>
        <w:right w:val="none" w:sz="0" w:space="0" w:color="auto"/>
      </w:divBdr>
    </w:div>
    <w:div w:id="1777359197">
      <w:bodyDiv w:val="1"/>
      <w:marLeft w:val="0"/>
      <w:marRight w:val="0"/>
      <w:marTop w:val="0"/>
      <w:marBottom w:val="0"/>
      <w:divBdr>
        <w:top w:val="none" w:sz="0" w:space="0" w:color="auto"/>
        <w:left w:val="none" w:sz="0" w:space="0" w:color="auto"/>
        <w:bottom w:val="none" w:sz="0" w:space="0" w:color="auto"/>
        <w:right w:val="none" w:sz="0" w:space="0" w:color="auto"/>
      </w:divBdr>
    </w:div>
    <w:div w:id="1788817232">
      <w:bodyDiv w:val="1"/>
      <w:marLeft w:val="0"/>
      <w:marRight w:val="0"/>
      <w:marTop w:val="0"/>
      <w:marBottom w:val="0"/>
      <w:divBdr>
        <w:top w:val="none" w:sz="0" w:space="0" w:color="auto"/>
        <w:left w:val="none" w:sz="0" w:space="0" w:color="auto"/>
        <w:bottom w:val="none" w:sz="0" w:space="0" w:color="auto"/>
        <w:right w:val="none" w:sz="0" w:space="0" w:color="auto"/>
      </w:divBdr>
    </w:div>
    <w:div w:id="208726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85321092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a1a659-2450-4b3d-ae2b-17700db09355">
      <Terms xmlns="http://schemas.microsoft.com/office/infopath/2007/PartnerControls"/>
    </lcf76f155ced4ddcb4097134ff3c332f>
    <TaxCatchAll xmlns="591520ea-1209-4f18-a86d-075aad92ae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A7C068C8668B49BEE35E78F7C6470F" ma:contentTypeVersion="15" ma:contentTypeDescription="Create a new document." ma:contentTypeScope="" ma:versionID="02f0a0ec06fd5ea518da23eab4cab1d5">
  <xsd:schema xmlns:xsd="http://www.w3.org/2001/XMLSchema" xmlns:xs="http://www.w3.org/2001/XMLSchema" xmlns:p="http://schemas.microsoft.com/office/2006/metadata/properties" xmlns:ns2="59a1a659-2450-4b3d-ae2b-17700db09355" xmlns:ns3="591520ea-1209-4f18-a86d-075aad92aedd" targetNamespace="http://schemas.microsoft.com/office/2006/metadata/properties" ma:root="true" ma:fieldsID="498a0612c3ad8de5de2104a8113336c0" ns2:_="" ns3:_="">
    <xsd:import namespace="59a1a659-2450-4b3d-ae2b-17700db09355"/>
    <xsd:import namespace="591520ea-1209-4f18-a86d-075aad92ae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1a659-2450-4b3d-ae2b-17700db0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5a921a-ef64-4683-965a-38e8efb192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20ea-1209-4f18-a86d-075aad92aed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6e88ca-2405-4578-9933-2870b683f6c2}" ma:internalName="TaxCatchAll" ma:showField="CatchAllData" ma:web="591520ea-1209-4f18-a86d-075aad92ae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F8E0A-AA74-42BB-8589-7013F68163E4}">
  <ds:schemaRefs>
    <ds:schemaRef ds:uri="http://schemas.openxmlformats.org/officeDocument/2006/bibliography"/>
  </ds:schemaRefs>
</ds:datastoreItem>
</file>

<file path=customXml/itemProps2.xml><?xml version="1.0" encoding="utf-8"?>
<ds:datastoreItem xmlns:ds="http://schemas.openxmlformats.org/officeDocument/2006/customXml" ds:itemID="{D9A357D3-65E6-4ECB-935F-46356B95A762}">
  <ds:schemaRefs>
    <ds:schemaRef ds:uri="http://schemas.microsoft.com/office/2006/metadata/properties"/>
    <ds:schemaRef ds:uri="http://schemas.microsoft.com/office/infopath/2007/PartnerControls"/>
    <ds:schemaRef ds:uri="59a1a659-2450-4b3d-ae2b-17700db09355"/>
    <ds:schemaRef ds:uri="591520ea-1209-4f18-a86d-075aad92aedd"/>
  </ds:schemaRefs>
</ds:datastoreItem>
</file>

<file path=customXml/itemProps3.xml><?xml version="1.0" encoding="utf-8"?>
<ds:datastoreItem xmlns:ds="http://schemas.openxmlformats.org/officeDocument/2006/customXml" ds:itemID="{5B64E2AA-A486-46EB-AE3D-B7CEE1322EB3}">
  <ds:schemaRefs>
    <ds:schemaRef ds:uri="http://schemas.microsoft.com/sharepoint/v3/contenttype/forms"/>
  </ds:schemaRefs>
</ds:datastoreItem>
</file>

<file path=customXml/itemProps4.xml><?xml version="1.0" encoding="utf-8"?>
<ds:datastoreItem xmlns:ds="http://schemas.openxmlformats.org/officeDocument/2006/customXml" ds:itemID="{84BD336A-BA45-4AA5-BC31-E8FBF7F4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1a659-2450-4b3d-ae2b-17700db09355"/>
    <ds:schemaRef ds:uri="591520ea-1209-4f18-a86d-075aad92a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3595</Words>
  <Characters>20496</Characters>
  <Application>Microsoft Office Word</Application>
  <DocSecurity>0</DocSecurity>
  <Lines>170</Lines>
  <Paragraphs>48</Paragraphs>
  <ScaleCrop>false</ScaleCrop>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CarolynO-Montague Town Accountant</dc:creator>
  <dc:description/>
  <cp:lastModifiedBy>CarolynO-Montague Town Accountant</cp:lastModifiedBy>
  <cp:revision>8</cp:revision>
  <cp:lastPrinted>2023-08-22T19:17:00Z</cp:lastPrinted>
  <dcterms:created xsi:type="dcterms:W3CDTF">2023-08-22T21:01:00Z</dcterms:created>
  <dcterms:modified xsi:type="dcterms:W3CDTF">2023-08-22T21:05:00Z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0x010100E7A7C068C8668B49BEE35E78F7C6470F</vt:lpwstr>
  </property>
  <property fmtid="{D5CDD505-2E9C-101B-9397-08002B2CF9AE}" pid="3" name="MediaServiceImageTags">
    <vt:lpwstr/>
  </property>
</Properties>
</file>