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A9E6" w14:textId="106BEF63" w:rsidR="00041E8A" w:rsidRPr="008B6BE6" w:rsidRDefault="00A928F2">
      <w:pPr>
        <w:jc w:val="center"/>
        <w:rPr>
          <w:rFonts w:asciiTheme="minorHAnsi" w:hAnsiTheme="minorHAnsi" w:cstheme="minorHAnsi"/>
        </w:rPr>
      </w:pPr>
      <w:r w:rsidRPr="008B6BE6">
        <w:rPr>
          <w:rFonts w:asciiTheme="minorHAnsi" w:eastAsia="Times New Roman" w:hAnsiTheme="minorHAnsi" w:cstheme="minorHAnsi"/>
          <w:b/>
          <w:bCs/>
          <w:color w:val="000000"/>
        </w:rPr>
        <w:t>MONTAGUE FINANCE COMMITTEE</w:t>
      </w:r>
      <w:r w:rsidR="0005564F">
        <w:rPr>
          <w:rFonts w:asciiTheme="minorHAnsi" w:eastAsia="Times New Roman" w:hAnsiTheme="minorHAnsi" w:cstheme="minorHAnsi"/>
          <w:b/>
          <w:bCs/>
          <w:color w:val="000000"/>
        </w:rPr>
        <w:t xml:space="preserve"> </w:t>
      </w:r>
    </w:p>
    <w:p w14:paraId="3283C9A9" w14:textId="0A617760" w:rsidR="00041E8A" w:rsidRPr="008B6BE6" w:rsidRDefault="00A928F2">
      <w:pPr>
        <w:jc w:val="center"/>
        <w:rPr>
          <w:rFonts w:asciiTheme="minorHAnsi" w:hAnsiTheme="minorHAnsi" w:cstheme="minorHAnsi"/>
        </w:rPr>
      </w:pPr>
      <w:r w:rsidRPr="008B6BE6">
        <w:rPr>
          <w:rFonts w:asciiTheme="minorHAnsi" w:eastAsia="Times New Roman" w:hAnsiTheme="minorHAnsi" w:cstheme="minorHAnsi"/>
          <w:b/>
          <w:bCs/>
          <w:color w:val="000000"/>
        </w:rPr>
        <w:t xml:space="preserve">Wednesday, </w:t>
      </w:r>
      <w:r w:rsidR="0005564F">
        <w:rPr>
          <w:rFonts w:asciiTheme="minorHAnsi" w:eastAsia="Times New Roman" w:hAnsiTheme="minorHAnsi" w:cstheme="minorHAnsi"/>
          <w:b/>
          <w:bCs/>
          <w:color w:val="000000"/>
        </w:rPr>
        <w:t xml:space="preserve">January </w:t>
      </w:r>
      <w:r w:rsidR="000A02F7">
        <w:rPr>
          <w:rFonts w:asciiTheme="minorHAnsi" w:eastAsia="Times New Roman" w:hAnsiTheme="minorHAnsi" w:cstheme="minorHAnsi"/>
          <w:b/>
          <w:bCs/>
          <w:color w:val="000000"/>
        </w:rPr>
        <w:t>24</w:t>
      </w:r>
      <w:r w:rsidRPr="008B6BE6">
        <w:rPr>
          <w:rFonts w:asciiTheme="minorHAnsi" w:eastAsia="Times New Roman" w:hAnsiTheme="minorHAnsi" w:cstheme="minorHAnsi"/>
          <w:b/>
          <w:bCs/>
          <w:color w:val="000000"/>
        </w:rPr>
        <w:t xml:space="preserve">, </w:t>
      </w:r>
      <w:proofErr w:type="gramStart"/>
      <w:r w:rsidRPr="008B6BE6">
        <w:rPr>
          <w:rFonts w:asciiTheme="minorHAnsi" w:eastAsia="Times New Roman" w:hAnsiTheme="minorHAnsi" w:cstheme="minorHAnsi"/>
          <w:b/>
          <w:bCs/>
          <w:color w:val="000000"/>
        </w:rPr>
        <w:t>202</w:t>
      </w:r>
      <w:r w:rsidR="0005564F">
        <w:rPr>
          <w:rFonts w:asciiTheme="minorHAnsi" w:eastAsia="Times New Roman" w:hAnsiTheme="minorHAnsi" w:cstheme="minorHAnsi"/>
          <w:b/>
          <w:bCs/>
          <w:color w:val="000000"/>
        </w:rPr>
        <w:t>4</w:t>
      </w:r>
      <w:proofErr w:type="gramEnd"/>
      <w:r w:rsidRPr="008B6BE6">
        <w:rPr>
          <w:rFonts w:asciiTheme="minorHAnsi" w:eastAsia="Times New Roman" w:hAnsiTheme="minorHAnsi" w:cstheme="minorHAnsi"/>
          <w:b/>
          <w:bCs/>
          <w:color w:val="000000"/>
        </w:rPr>
        <w:t xml:space="preserve"> at 6:00 p.m.</w:t>
      </w:r>
    </w:p>
    <w:p w14:paraId="72B0D3A3" w14:textId="01BF1339" w:rsidR="00EC3BCF" w:rsidRDefault="00A928F2">
      <w:pPr>
        <w:jc w:val="center"/>
        <w:rPr>
          <w:rFonts w:asciiTheme="minorHAnsi" w:eastAsia="Times New Roman" w:hAnsiTheme="minorHAnsi" w:cstheme="minorHAnsi"/>
          <w:b/>
          <w:bCs/>
          <w:color w:val="000000"/>
        </w:rPr>
      </w:pPr>
      <w:r w:rsidRPr="008B6BE6">
        <w:rPr>
          <w:rFonts w:asciiTheme="minorHAnsi" w:eastAsia="Times New Roman" w:hAnsiTheme="minorHAnsi" w:cstheme="minorHAnsi"/>
          <w:b/>
          <w:bCs/>
          <w:color w:val="000000"/>
        </w:rPr>
        <w:t xml:space="preserve">This meeting was held </w:t>
      </w:r>
      <w:r w:rsidR="00FF50D7">
        <w:rPr>
          <w:rFonts w:asciiTheme="minorHAnsi" w:eastAsia="Times New Roman" w:hAnsiTheme="minorHAnsi" w:cstheme="minorHAnsi"/>
          <w:b/>
          <w:bCs/>
          <w:color w:val="000000"/>
        </w:rPr>
        <w:t xml:space="preserve">in person and with public participation </w:t>
      </w:r>
      <w:r w:rsidRPr="008B6BE6">
        <w:rPr>
          <w:rFonts w:asciiTheme="minorHAnsi" w:eastAsia="Times New Roman" w:hAnsiTheme="minorHAnsi" w:cstheme="minorHAnsi"/>
          <w:b/>
          <w:bCs/>
          <w:color w:val="000000"/>
        </w:rPr>
        <w:t xml:space="preserve">via Zoom and recorded: </w:t>
      </w:r>
    </w:p>
    <w:p w14:paraId="0B9D3AB6" w14:textId="2422E885" w:rsidR="00041E8A" w:rsidRDefault="008D22ED">
      <w:pPr>
        <w:jc w:val="center"/>
        <w:rPr>
          <w:rFonts w:asciiTheme="minorHAnsi" w:eastAsia="Times New Roman" w:hAnsiTheme="minorHAnsi" w:cstheme="minorHAnsi"/>
          <w:color w:val="000000"/>
          <w:u w:val="single"/>
        </w:rPr>
      </w:pPr>
      <w:hyperlink r:id="rId11" w:history="1">
        <w:r w:rsidR="00C10C9B" w:rsidRPr="00276CDD">
          <w:rPr>
            <w:rStyle w:val="Hyperlink"/>
            <w:rFonts w:asciiTheme="minorHAnsi" w:eastAsia="Times New Roman" w:hAnsiTheme="minorHAnsi" w:cstheme="minorHAnsi" w:hint="eastAsia"/>
          </w:rPr>
          <w:t>https://vimeo.com/</w:t>
        </w:r>
        <w:r w:rsidR="00C07C18" w:rsidRPr="00C07C18">
          <w:rPr>
            <w:rStyle w:val="Hyperlink"/>
            <w:rFonts w:asciiTheme="minorHAnsi" w:eastAsia="Times New Roman" w:hAnsiTheme="minorHAnsi" w:cstheme="minorHAnsi" w:hint="eastAsia"/>
          </w:rPr>
          <w:t>906215959</w:t>
        </w:r>
      </w:hyperlink>
    </w:p>
    <w:p w14:paraId="11BD6A87" w14:textId="77777777" w:rsidR="003231B2" w:rsidRPr="008B6BE6" w:rsidRDefault="003231B2">
      <w:pPr>
        <w:jc w:val="center"/>
        <w:rPr>
          <w:rFonts w:asciiTheme="minorHAnsi" w:hAnsiTheme="minorHAnsi" w:cstheme="minorHAnsi"/>
          <w:b/>
          <w:bCs/>
          <w:color w:val="000000"/>
          <w:u w:val="single"/>
        </w:rPr>
      </w:pPr>
    </w:p>
    <w:p w14:paraId="09231477" w14:textId="5E74F8E3" w:rsidR="006450AB" w:rsidRDefault="00215ECD">
      <w:pPr>
        <w:rPr>
          <w:rFonts w:asciiTheme="minorHAnsi" w:hAnsiTheme="minorHAnsi" w:cstheme="minorHAnsi"/>
          <w:color w:val="000000"/>
        </w:rPr>
      </w:pPr>
      <w:r>
        <w:rPr>
          <w:rFonts w:asciiTheme="minorHAnsi" w:hAnsiTheme="minorHAnsi" w:cstheme="minorHAnsi"/>
          <w:color w:val="000000"/>
        </w:rPr>
        <w:t xml:space="preserve">Finance Committee </w:t>
      </w:r>
      <w:r w:rsidR="000A02F7">
        <w:rPr>
          <w:rFonts w:asciiTheme="minorHAnsi" w:hAnsiTheme="minorHAnsi" w:cstheme="minorHAnsi"/>
          <w:color w:val="000000"/>
        </w:rPr>
        <w:t xml:space="preserve">Vice </w:t>
      </w:r>
      <w:r w:rsidR="008A5654">
        <w:rPr>
          <w:rFonts w:asciiTheme="minorHAnsi" w:hAnsiTheme="minorHAnsi" w:cstheme="minorHAnsi"/>
          <w:color w:val="000000"/>
        </w:rPr>
        <w:t xml:space="preserve">Chair </w:t>
      </w:r>
      <w:r w:rsidR="00C07C18" w:rsidRPr="33B987CE">
        <w:rPr>
          <w:rFonts w:asciiTheme="minorHAnsi" w:hAnsiTheme="minorHAnsi" w:cstheme="minorBidi"/>
          <w:color w:val="000000" w:themeColor="text1"/>
        </w:rPr>
        <w:t>Dorinda Bell-Upp</w:t>
      </w:r>
      <w:r w:rsidR="00C07C18">
        <w:rPr>
          <w:rFonts w:asciiTheme="minorHAnsi" w:hAnsiTheme="minorHAnsi" w:cstheme="minorHAnsi"/>
          <w:color w:val="000000"/>
        </w:rPr>
        <w:t xml:space="preserve"> </w:t>
      </w:r>
      <w:r w:rsidR="00DB3A5B">
        <w:rPr>
          <w:rFonts w:asciiTheme="minorHAnsi" w:hAnsiTheme="minorHAnsi" w:cstheme="minorHAnsi"/>
          <w:color w:val="000000"/>
        </w:rPr>
        <w:t>called the meeting to order at 6:00 P</w:t>
      </w:r>
      <w:r w:rsidR="00263D34">
        <w:rPr>
          <w:rFonts w:asciiTheme="minorHAnsi" w:hAnsiTheme="minorHAnsi" w:cstheme="minorHAnsi"/>
          <w:color w:val="000000"/>
        </w:rPr>
        <w:t>M.</w:t>
      </w:r>
    </w:p>
    <w:p w14:paraId="311221A8" w14:textId="77777777" w:rsidR="008A5654" w:rsidRPr="00DB3A5B" w:rsidRDefault="008A5654">
      <w:pPr>
        <w:rPr>
          <w:rFonts w:asciiTheme="minorHAnsi" w:hAnsiTheme="minorHAnsi" w:cstheme="minorHAnsi"/>
          <w:color w:val="000000"/>
        </w:rPr>
      </w:pPr>
    </w:p>
    <w:p w14:paraId="23770FA9" w14:textId="7A080765" w:rsidR="00015750" w:rsidRDefault="00263D34" w:rsidP="33B987CE">
      <w:pPr>
        <w:rPr>
          <w:rFonts w:asciiTheme="minorHAnsi" w:hAnsiTheme="minorHAnsi" w:cstheme="minorBidi"/>
          <w:color w:val="000000"/>
        </w:rPr>
      </w:pPr>
      <w:r w:rsidRPr="33B987CE">
        <w:rPr>
          <w:rFonts w:asciiTheme="minorHAnsi" w:hAnsiTheme="minorHAnsi" w:cstheme="minorBidi"/>
          <w:b/>
          <w:bCs/>
          <w:color w:val="000000" w:themeColor="text1"/>
        </w:rPr>
        <w:t>F</w:t>
      </w:r>
      <w:r w:rsidR="00B406AF" w:rsidRPr="33B987CE">
        <w:rPr>
          <w:rFonts w:asciiTheme="minorHAnsi" w:hAnsiTheme="minorHAnsi" w:cstheme="minorBidi"/>
          <w:b/>
          <w:bCs/>
          <w:color w:val="000000" w:themeColor="text1"/>
        </w:rPr>
        <w:t>inance Committee</w:t>
      </w:r>
      <w:r w:rsidRPr="33B987CE">
        <w:rPr>
          <w:rFonts w:asciiTheme="minorHAnsi" w:hAnsiTheme="minorHAnsi" w:cstheme="minorBidi"/>
          <w:b/>
          <w:bCs/>
          <w:color w:val="000000" w:themeColor="text1"/>
        </w:rPr>
        <w:t xml:space="preserve"> </w:t>
      </w:r>
      <w:r w:rsidR="00B406AF" w:rsidRPr="33B987CE">
        <w:rPr>
          <w:rFonts w:asciiTheme="minorHAnsi" w:hAnsiTheme="minorHAnsi" w:cstheme="minorBidi"/>
          <w:b/>
          <w:bCs/>
          <w:color w:val="000000" w:themeColor="text1"/>
        </w:rPr>
        <w:t>members present</w:t>
      </w:r>
      <w:r w:rsidR="00A928F2" w:rsidRPr="33B987CE">
        <w:rPr>
          <w:rFonts w:asciiTheme="minorHAnsi" w:hAnsiTheme="minorHAnsi" w:cstheme="minorBidi"/>
          <w:b/>
          <w:bCs/>
          <w:color w:val="000000" w:themeColor="text1"/>
        </w:rPr>
        <w:t xml:space="preserve">: </w:t>
      </w:r>
      <w:r w:rsidR="00202039" w:rsidRPr="33B987CE">
        <w:rPr>
          <w:rFonts w:asciiTheme="minorHAnsi" w:hAnsiTheme="minorHAnsi" w:cstheme="minorBidi"/>
          <w:color w:val="000000" w:themeColor="text1"/>
        </w:rPr>
        <w:t>Vice Chair Dorinda Bell-Upp</w:t>
      </w:r>
      <w:r w:rsidR="00202039">
        <w:rPr>
          <w:rFonts w:asciiTheme="minorHAnsi" w:hAnsiTheme="minorHAnsi" w:cstheme="minorBidi"/>
          <w:color w:val="000000" w:themeColor="text1"/>
        </w:rPr>
        <w:t>,</w:t>
      </w:r>
      <w:r w:rsidR="00202039" w:rsidRPr="33B987CE">
        <w:rPr>
          <w:rFonts w:asciiTheme="minorHAnsi" w:hAnsiTheme="minorHAnsi" w:cstheme="minorBidi"/>
          <w:color w:val="000000" w:themeColor="text1"/>
        </w:rPr>
        <w:t xml:space="preserve"> </w:t>
      </w:r>
      <w:r w:rsidR="00B65B9B" w:rsidRPr="33B987CE">
        <w:rPr>
          <w:rFonts w:asciiTheme="minorHAnsi" w:hAnsiTheme="minorHAnsi" w:cstheme="minorBidi"/>
          <w:color w:val="000000" w:themeColor="text1"/>
        </w:rPr>
        <w:t xml:space="preserve">Clerk Fred Bowman </w:t>
      </w:r>
      <w:r w:rsidR="00664376" w:rsidRPr="33B987CE">
        <w:rPr>
          <w:rFonts w:asciiTheme="minorHAnsi" w:hAnsiTheme="minorHAnsi" w:cstheme="minorBidi"/>
          <w:color w:val="000000" w:themeColor="text1"/>
        </w:rPr>
        <w:t>and member</w:t>
      </w:r>
      <w:r w:rsidR="001246BB" w:rsidRPr="33B987CE">
        <w:rPr>
          <w:rFonts w:asciiTheme="minorHAnsi" w:hAnsiTheme="minorHAnsi" w:cstheme="minorBidi"/>
          <w:color w:val="000000" w:themeColor="text1"/>
        </w:rPr>
        <w:t>s</w:t>
      </w:r>
      <w:r w:rsidR="00D704ED" w:rsidRPr="33B987CE">
        <w:rPr>
          <w:rFonts w:asciiTheme="minorHAnsi" w:hAnsiTheme="minorHAnsi" w:cstheme="minorBidi"/>
          <w:color w:val="000000" w:themeColor="text1"/>
        </w:rPr>
        <w:t xml:space="preserve"> </w:t>
      </w:r>
      <w:r w:rsidR="000A02F7">
        <w:rPr>
          <w:rFonts w:asciiTheme="minorHAnsi" w:hAnsiTheme="minorHAnsi" w:cstheme="minorBidi"/>
          <w:color w:val="000000" w:themeColor="text1"/>
        </w:rPr>
        <w:t xml:space="preserve">Greg Garrison, </w:t>
      </w:r>
      <w:r w:rsidR="00A928F2" w:rsidRPr="33B987CE">
        <w:rPr>
          <w:rFonts w:asciiTheme="minorHAnsi" w:hAnsiTheme="minorHAnsi" w:cstheme="minorBidi"/>
          <w:color w:val="000000" w:themeColor="text1"/>
        </w:rPr>
        <w:t>John Hanold</w:t>
      </w:r>
      <w:r w:rsidR="001246BB" w:rsidRPr="33B987CE">
        <w:rPr>
          <w:rFonts w:asciiTheme="minorHAnsi" w:hAnsiTheme="minorHAnsi" w:cstheme="minorBidi"/>
          <w:color w:val="000000" w:themeColor="text1"/>
        </w:rPr>
        <w:t>, Chris Menegoni</w:t>
      </w:r>
      <w:r w:rsidR="00C07C18">
        <w:rPr>
          <w:rFonts w:asciiTheme="minorHAnsi" w:hAnsiTheme="minorHAnsi" w:cstheme="minorBidi"/>
          <w:color w:val="000000" w:themeColor="text1"/>
        </w:rPr>
        <w:t xml:space="preserve"> (arrived at 6:11 PM)</w:t>
      </w:r>
      <w:r w:rsidR="005163C9">
        <w:rPr>
          <w:rFonts w:asciiTheme="minorHAnsi" w:hAnsiTheme="minorHAnsi" w:cstheme="minorBidi"/>
          <w:color w:val="000000" w:themeColor="text1"/>
        </w:rPr>
        <w:t>,</w:t>
      </w:r>
      <w:r w:rsidR="001246BB" w:rsidRPr="33B987CE">
        <w:rPr>
          <w:rFonts w:asciiTheme="minorHAnsi" w:hAnsiTheme="minorHAnsi" w:cstheme="minorBidi"/>
          <w:color w:val="000000" w:themeColor="text1"/>
        </w:rPr>
        <w:t xml:space="preserve"> </w:t>
      </w:r>
      <w:r w:rsidR="005163C9">
        <w:rPr>
          <w:rFonts w:asciiTheme="minorHAnsi" w:hAnsiTheme="minorHAnsi" w:cstheme="minorBidi"/>
          <w:color w:val="000000" w:themeColor="text1"/>
        </w:rPr>
        <w:t>and</w:t>
      </w:r>
      <w:r w:rsidR="005163C9" w:rsidRPr="33B987CE">
        <w:rPr>
          <w:rFonts w:asciiTheme="minorHAnsi" w:hAnsiTheme="minorHAnsi" w:cstheme="minorBidi"/>
          <w:color w:val="000000" w:themeColor="text1"/>
        </w:rPr>
        <w:t xml:space="preserve"> Jennifer Waryas</w:t>
      </w:r>
    </w:p>
    <w:p w14:paraId="2F24FB40" w14:textId="77777777" w:rsidR="001246BB" w:rsidRDefault="001246BB">
      <w:pPr>
        <w:rPr>
          <w:rFonts w:asciiTheme="minorHAnsi" w:hAnsiTheme="minorHAnsi" w:cstheme="minorHAnsi"/>
          <w:b/>
          <w:bCs/>
          <w:color w:val="000000"/>
        </w:rPr>
      </w:pPr>
    </w:p>
    <w:p w14:paraId="31492262" w14:textId="2110A61A" w:rsidR="00EE2D5B" w:rsidRDefault="00EE2D5B" w:rsidP="33B987CE">
      <w:pPr>
        <w:rPr>
          <w:rFonts w:asciiTheme="minorHAnsi" w:hAnsiTheme="minorHAnsi" w:cstheme="minorBidi"/>
          <w:color w:val="000000"/>
        </w:rPr>
      </w:pPr>
      <w:r w:rsidRPr="33B987CE">
        <w:rPr>
          <w:rFonts w:asciiTheme="minorHAnsi" w:hAnsiTheme="minorHAnsi" w:cstheme="minorBidi"/>
          <w:b/>
          <w:bCs/>
          <w:color w:val="000000" w:themeColor="text1"/>
        </w:rPr>
        <w:t>F</w:t>
      </w:r>
      <w:r w:rsidR="00B406AF" w:rsidRPr="33B987CE">
        <w:rPr>
          <w:rFonts w:asciiTheme="minorHAnsi" w:hAnsiTheme="minorHAnsi" w:cstheme="minorBidi"/>
          <w:b/>
          <w:bCs/>
          <w:color w:val="000000" w:themeColor="text1"/>
        </w:rPr>
        <w:t>inance Committee</w:t>
      </w:r>
      <w:r w:rsidRPr="33B987CE">
        <w:rPr>
          <w:rFonts w:asciiTheme="minorHAnsi" w:hAnsiTheme="minorHAnsi" w:cstheme="minorBidi"/>
          <w:b/>
          <w:bCs/>
          <w:color w:val="000000" w:themeColor="text1"/>
        </w:rPr>
        <w:t xml:space="preserve"> </w:t>
      </w:r>
      <w:r w:rsidR="00B406AF" w:rsidRPr="33B987CE">
        <w:rPr>
          <w:rFonts w:asciiTheme="minorHAnsi" w:hAnsiTheme="minorHAnsi" w:cstheme="minorBidi"/>
          <w:b/>
          <w:bCs/>
          <w:color w:val="000000" w:themeColor="text1"/>
        </w:rPr>
        <w:t>member</w:t>
      </w:r>
      <w:r w:rsidR="00D60922" w:rsidRPr="33B987CE">
        <w:rPr>
          <w:rFonts w:asciiTheme="minorHAnsi" w:hAnsiTheme="minorHAnsi" w:cstheme="minorBidi"/>
          <w:b/>
          <w:bCs/>
          <w:color w:val="000000" w:themeColor="text1"/>
        </w:rPr>
        <w:t>s</w:t>
      </w:r>
      <w:r w:rsidR="00B406AF" w:rsidRPr="33B987CE">
        <w:rPr>
          <w:rFonts w:asciiTheme="minorHAnsi" w:hAnsiTheme="minorHAnsi" w:cstheme="minorBidi"/>
          <w:b/>
          <w:bCs/>
          <w:color w:val="000000" w:themeColor="text1"/>
        </w:rPr>
        <w:t xml:space="preserve"> absent</w:t>
      </w:r>
      <w:r w:rsidRPr="33B987CE">
        <w:rPr>
          <w:rFonts w:asciiTheme="minorHAnsi" w:hAnsiTheme="minorHAnsi" w:cstheme="minorBidi"/>
          <w:b/>
          <w:bCs/>
          <w:color w:val="000000" w:themeColor="text1"/>
        </w:rPr>
        <w:t>:</w:t>
      </w:r>
      <w:r w:rsidR="007E3026" w:rsidRPr="33B987CE">
        <w:rPr>
          <w:rFonts w:asciiTheme="minorHAnsi" w:hAnsiTheme="minorHAnsi" w:cstheme="minorBidi"/>
          <w:color w:val="000000" w:themeColor="text1"/>
        </w:rPr>
        <w:t xml:space="preserve"> </w:t>
      </w:r>
      <w:r w:rsidR="000A02F7" w:rsidRPr="33B987CE">
        <w:rPr>
          <w:rFonts w:asciiTheme="minorHAnsi" w:hAnsiTheme="minorHAnsi" w:cstheme="minorBidi"/>
          <w:color w:val="000000" w:themeColor="text1"/>
        </w:rPr>
        <w:t>Chair Francia Wisnewski</w:t>
      </w:r>
    </w:p>
    <w:p w14:paraId="7DF54F25" w14:textId="77777777" w:rsidR="00C67B0E" w:rsidRDefault="00C67B0E">
      <w:pPr>
        <w:rPr>
          <w:rFonts w:asciiTheme="minorHAnsi" w:hAnsiTheme="minorHAnsi" w:cstheme="minorHAnsi"/>
          <w:b/>
          <w:bCs/>
          <w:color w:val="000000"/>
        </w:rPr>
      </w:pPr>
    </w:p>
    <w:p w14:paraId="111E27DA" w14:textId="6C795727" w:rsidR="00766410" w:rsidRDefault="00B406AF">
      <w:pPr>
        <w:rPr>
          <w:rFonts w:asciiTheme="minorHAnsi" w:hAnsiTheme="minorHAnsi" w:cstheme="minorHAnsi"/>
          <w:color w:val="000000"/>
        </w:rPr>
      </w:pPr>
      <w:r w:rsidRPr="00015750">
        <w:rPr>
          <w:rFonts w:asciiTheme="minorHAnsi" w:hAnsiTheme="minorHAnsi" w:cstheme="minorHAnsi"/>
          <w:b/>
          <w:bCs/>
          <w:color w:val="000000"/>
        </w:rPr>
        <w:t>Others present</w:t>
      </w:r>
      <w:r w:rsidR="00015750" w:rsidRPr="00015750">
        <w:rPr>
          <w:rFonts w:asciiTheme="minorHAnsi" w:hAnsiTheme="minorHAnsi" w:cstheme="minorHAnsi"/>
          <w:b/>
          <w:bCs/>
          <w:color w:val="000000"/>
        </w:rPr>
        <w:t>:</w:t>
      </w:r>
      <w:r w:rsidR="00015750">
        <w:rPr>
          <w:rFonts w:asciiTheme="minorHAnsi" w:hAnsiTheme="minorHAnsi" w:cstheme="minorHAnsi"/>
          <w:color w:val="000000"/>
        </w:rPr>
        <w:t xml:space="preserve"> </w:t>
      </w:r>
      <w:r w:rsidR="00C80998">
        <w:rPr>
          <w:rFonts w:asciiTheme="minorHAnsi" w:hAnsiTheme="minorHAnsi" w:cstheme="minorHAnsi"/>
          <w:color w:val="000000"/>
        </w:rPr>
        <w:t>Town Administrator Steven Ellis</w:t>
      </w:r>
      <w:r w:rsidR="00D704ED">
        <w:rPr>
          <w:rFonts w:asciiTheme="minorHAnsi" w:hAnsiTheme="minorHAnsi" w:cstheme="minorHAnsi"/>
          <w:color w:val="000000"/>
        </w:rPr>
        <w:t xml:space="preserve">, </w:t>
      </w:r>
      <w:r w:rsidR="00601594">
        <w:rPr>
          <w:rFonts w:asciiTheme="minorHAnsi" w:hAnsiTheme="minorHAnsi" w:cstheme="minorHAnsi"/>
          <w:color w:val="000000"/>
        </w:rPr>
        <w:t>Assistant Town Administrator Walter Ramsey</w:t>
      </w:r>
      <w:r w:rsidR="00D704ED">
        <w:rPr>
          <w:rFonts w:asciiTheme="minorHAnsi" w:hAnsiTheme="minorHAnsi" w:cstheme="minorHAnsi"/>
          <w:color w:val="000000"/>
        </w:rPr>
        <w:t>,</w:t>
      </w:r>
      <w:r w:rsidR="0053273B">
        <w:rPr>
          <w:rFonts w:asciiTheme="minorHAnsi" w:hAnsiTheme="minorHAnsi" w:cstheme="minorHAnsi"/>
          <w:color w:val="000000"/>
        </w:rPr>
        <w:t xml:space="preserve"> </w:t>
      </w:r>
      <w:r w:rsidR="000A02F7">
        <w:rPr>
          <w:rFonts w:asciiTheme="minorHAnsi" w:hAnsiTheme="minorHAnsi" w:cstheme="minorHAnsi"/>
          <w:color w:val="000000"/>
        </w:rPr>
        <w:t>DPW Superintendent Tom Bergeron</w:t>
      </w:r>
      <w:r w:rsidR="00137DA1">
        <w:rPr>
          <w:rFonts w:asciiTheme="minorHAnsi" w:hAnsiTheme="minorHAnsi" w:cstheme="minorHAnsi"/>
          <w:color w:val="000000"/>
        </w:rPr>
        <w:t xml:space="preserve">, </w:t>
      </w:r>
      <w:r w:rsidR="00DD3481">
        <w:rPr>
          <w:rFonts w:asciiTheme="minorHAnsi" w:hAnsiTheme="minorHAnsi" w:cstheme="minorHAnsi"/>
          <w:color w:val="000000"/>
        </w:rPr>
        <w:t xml:space="preserve">and </w:t>
      </w:r>
      <w:r w:rsidR="008F64A3">
        <w:rPr>
          <w:rFonts w:asciiTheme="minorHAnsi" w:hAnsiTheme="minorHAnsi" w:cstheme="minorHAnsi"/>
          <w:color w:val="000000"/>
        </w:rPr>
        <w:t xml:space="preserve">Town </w:t>
      </w:r>
      <w:r w:rsidR="00A928F2" w:rsidRPr="008B6BE6">
        <w:rPr>
          <w:rFonts w:asciiTheme="minorHAnsi" w:hAnsiTheme="minorHAnsi" w:cstheme="minorHAnsi"/>
          <w:color w:val="000000"/>
        </w:rPr>
        <w:t>Accountant Carolyn Olsen</w:t>
      </w:r>
    </w:p>
    <w:p w14:paraId="3390C6A4" w14:textId="77777777" w:rsidR="00DD3481" w:rsidRPr="008B6BE6" w:rsidRDefault="00DD3481">
      <w:pPr>
        <w:rPr>
          <w:rFonts w:asciiTheme="minorHAnsi" w:hAnsiTheme="minorHAnsi" w:cstheme="minorHAnsi"/>
          <w:color w:val="000000"/>
        </w:rPr>
      </w:pPr>
    </w:p>
    <w:p w14:paraId="677BC868" w14:textId="37C2F4C5" w:rsidR="00041E8A" w:rsidRPr="008B6BE6" w:rsidRDefault="00A928F2">
      <w:pPr>
        <w:rPr>
          <w:rFonts w:asciiTheme="minorHAnsi" w:hAnsiTheme="minorHAnsi" w:cstheme="minorHAnsi"/>
          <w:b/>
          <w:bCs/>
        </w:rPr>
      </w:pPr>
      <w:r w:rsidRPr="008B6BE6">
        <w:rPr>
          <w:rFonts w:asciiTheme="minorHAnsi" w:hAnsiTheme="minorHAnsi" w:cstheme="minorHAnsi"/>
          <w:color w:val="000000"/>
        </w:rPr>
        <w:t xml:space="preserve">The meeting </w:t>
      </w:r>
      <w:r w:rsidR="006162B0">
        <w:rPr>
          <w:rFonts w:asciiTheme="minorHAnsi" w:hAnsiTheme="minorHAnsi" w:cstheme="minorHAnsi"/>
          <w:color w:val="000000"/>
        </w:rPr>
        <w:t>was</w:t>
      </w:r>
      <w:r w:rsidRPr="008B6BE6">
        <w:rPr>
          <w:rFonts w:asciiTheme="minorHAnsi" w:hAnsiTheme="minorHAnsi" w:cstheme="minorHAnsi"/>
          <w:color w:val="000000"/>
        </w:rPr>
        <w:t xml:space="preserve"> </w:t>
      </w:r>
      <w:r w:rsidR="006162B0">
        <w:rPr>
          <w:rFonts w:asciiTheme="minorHAnsi" w:hAnsiTheme="minorHAnsi" w:cstheme="minorHAnsi"/>
          <w:color w:val="000000"/>
        </w:rPr>
        <w:t>recorded by</w:t>
      </w:r>
      <w:r w:rsidRPr="008B6BE6">
        <w:rPr>
          <w:rFonts w:asciiTheme="minorHAnsi" w:hAnsiTheme="minorHAnsi" w:cstheme="minorHAnsi"/>
          <w:color w:val="000000"/>
        </w:rPr>
        <w:t xml:space="preserve"> MCTV as well as by Carolyn Olsen.</w:t>
      </w:r>
    </w:p>
    <w:p w14:paraId="245A0091" w14:textId="77777777" w:rsidR="00D719D0" w:rsidRDefault="00D719D0" w:rsidP="00D719D0">
      <w:pPr>
        <w:rPr>
          <w:rFonts w:asciiTheme="minorHAnsi" w:hAnsiTheme="minorHAnsi" w:cstheme="minorHAnsi"/>
          <w:color w:val="000000"/>
        </w:rPr>
      </w:pPr>
    </w:p>
    <w:p w14:paraId="54522A7A" w14:textId="2154274E" w:rsidR="00801ACB" w:rsidRDefault="00B406AF">
      <w:pPr>
        <w:rPr>
          <w:rFonts w:asciiTheme="minorHAnsi" w:hAnsiTheme="minorHAnsi" w:cstheme="minorHAnsi"/>
          <w:b/>
          <w:bCs/>
          <w:color w:val="000000"/>
        </w:rPr>
      </w:pPr>
      <w:r w:rsidRPr="008B6BE6">
        <w:rPr>
          <w:rFonts w:asciiTheme="minorHAnsi" w:hAnsiTheme="minorHAnsi" w:cstheme="minorHAnsi"/>
          <w:b/>
          <w:bCs/>
          <w:color w:val="000000"/>
        </w:rPr>
        <w:t>Meeting minutes</w:t>
      </w:r>
      <w:r w:rsidR="00A928F2" w:rsidRPr="008B6BE6">
        <w:rPr>
          <w:rFonts w:asciiTheme="minorHAnsi" w:hAnsiTheme="minorHAnsi" w:cstheme="minorHAnsi"/>
          <w:b/>
          <w:bCs/>
          <w:color w:val="000000"/>
        </w:rPr>
        <w:t xml:space="preserve">: </w:t>
      </w:r>
    </w:p>
    <w:p w14:paraId="74FC4E6F" w14:textId="6255D44E" w:rsidR="004245D9" w:rsidRPr="00521ADD" w:rsidRDefault="00521ADD" w:rsidP="33B987CE">
      <w:pPr>
        <w:rPr>
          <w:rFonts w:asciiTheme="minorHAnsi" w:hAnsiTheme="minorHAnsi" w:cstheme="minorBidi"/>
          <w:color w:val="000000"/>
        </w:rPr>
      </w:pPr>
      <w:bookmarkStart w:id="0" w:name="_Hlk133929660"/>
      <w:bookmarkStart w:id="1" w:name="_Hlk130459087"/>
      <w:r w:rsidRPr="00C10C9B">
        <w:rPr>
          <w:rFonts w:asciiTheme="minorHAnsi" w:hAnsiTheme="minorHAnsi" w:cstheme="minorBidi"/>
          <w:color w:val="000000" w:themeColor="text1"/>
        </w:rPr>
        <w:t xml:space="preserve">Mr. </w:t>
      </w:r>
      <w:r w:rsidR="00C10C9B" w:rsidRPr="00E52621">
        <w:rPr>
          <w:rFonts w:asciiTheme="minorHAnsi" w:hAnsiTheme="minorHAnsi" w:cstheme="minorBidi"/>
          <w:color w:val="000000" w:themeColor="text1"/>
        </w:rPr>
        <w:t>Hanold</w:t>
      </w:r>
      <w:r w:rsidRPr="004A681D">
        <w:rPr>
          <w:rFonts w:asciiTheme="minorHAnsi" w:hAnsiTheme="minorHAnsi" w:cstheme="minorBidi"/>
          <w:color w:val="000000" w:themeColor="text1"/>
        </w:rPr>
        <w:t xml:space="preserve"> </w:t>
      </w:r>
      <w:r w:rsidR="003F3D06" w:rsidRPr="004A681D">
        <w:rPr>
          <w:rFonts w:asciiTheme="minorHAnsi" w:hAnsiTheme="minorHAnsi" w:cstheme="minorBidi"/>
          <w:color w:val="000000" w:themeColor="text1"/>
        </w:rPr>
        <w:t xml:space="preserve">moved to approve the minutes of </w:t>
      </w:r>
      <w:r w:rsidR="005163C9">
        <w:rPr>
          <w:rFonts w:asciiTheme="minorHAnsi" w:hAnsiTheme="minorHAnsi" w:cstheme="minorBidi"/>
          <w:color w:val="000000" w:themeColor="text1"/>
        </w:rPr>
        <w:t>January 1</w:t>
      </w:r>
      <w:r w:rsidR="000A02F7">
        <w:rPr>
          <w:rFonts w:asciiTheme="minorHAnsi" w:hAnsiTheme="minorHAnsi" w:cstheme="minorBidi"/>
          <w:color w:val="000000" w:themeColor="text1"/>
        </w:rPr>
        <w:t>7</w:t>
      </w:r>
      <w:r w:rsidR="005163C9">
        <w:rPr>
          <w:rFonts w:asciiTheme="minorHAnsi" w:hAnsiTheme="minorHAnsi" w:cstheme="minorBidi"/>
          <w:color w:val="000000" w:themeColor="text1"/>
        </w:rPr>
        <w:t>, 2024</w:t>
      </w:r>
      <w:r w:rsidR="003F3D06" w:rsidRPr="004A681D">
        <w:rPr>
          <w:rFonts w:asciiTheme="minorHAnsi" w:hAnsiTheme="minorHAnsi" w:cstheme="minorBidi"/>
          <w:color w:val="000000" w:themeColor="text1"/>
        </w:rPr>
        <w:t>. Seconded by</w:t>
      </w:r>
      <w:r w:rsidR="005521E8" w:rsidRPr="004A681D">
        <w:rPr>
          <w:rFonts w:asciiTheme="minorHAnsi" w:hAnsiTheme="minorHAnsi" w:cstheme="minorBidi"/>
          <w:color w:val="000000" w:themeColor="text1"/>
        </w:rPr>
        <w:t xml:space="preserve"> </w:t>
      </w:r>
      <w:r w:rsidRPr="004A681D">
        <w:rPr>
          <w:rFonts w:asciiTheme="minorHAnsi" w:hAnsiTheme="minorHAnsi" w:cstheme="minorBidi"/>
          <w:color w:val="000000" w:themeColor="text1"/>
        </w:rPr>
        <w:t xml:space="preserve">Mr. </w:t>
      </w:r>
      <w:r w:rsidR="00E52621">
        <w:rPr>
          <w:rFonts w:asciiTheme="minorHAnsi" w:hAnsiTheme="minorHAnsi" w:cstheme="minorBidi"/>
          <w:color w:val="000000" w:themeColor="text1"/>
        </w:rPr>
        <w:t>Bowman</w:t>
      </w:r>
      <w:r w:rsidR="004A681D" w:rsidRPr="004A681D">
        <w:rPr>
          <w:rFonts w:asciiTheme="minorHAnsi" w:hAnsiTheme="minorHAnsi" w:cstheme="minorBidi"/>
          <w:color w:val="000000" w:themeColor="text1"/>
        </w:rPr>
        <w:t xml:space="preserve"> </w:t>
      </w:r>
      <w:r w:rsidR="00A64503" w:rsidRPr="004A681D">
        <w:rPr>
          <w:rFonts w:asciiTheme="minorHAnsi" w:hAnsiTheme="minorHAnsi" w:cstheme="minorBidi"/>
          <w:color w:val="000000" w:themeColor="text1"/>
        </w:rPr>
        <w:t>and approved.</w:t>
      </w:r>
    </w:p>
    <w:bookmarkEnd w:id="0"/>
    <w:p w14:paraId="75F66B46" w14:textId="11BEA987" w:rsidR="00547583" w:rsidRPr="00521ADD" w:rsidRDefault="00282C24" w:rsidP="33B987CE">
      <w:pPr>
        <w:ind w:left="720"/>
        <w:rPr>
          <w:rFonts w:asciiTheme="minorHAnsi" w:hAnsiTheme="minorHAnsi" w:cstheme="minorBidi"/>
          <w:color w:val="000000"/>
        </w:rPr>
      </w:pPr>
      <w:r w:rsidRPr="33B987CE">
        <w:rPr>
          <w:rFonts w:asciiTheme="minorHAnsi" w:hAnsiTheme="minorHAnsi" w:cstheme="minorBidi"/>
          <w:color w:val="000000" w:themeColor="text1"/>
        </w:rPr>
        <w:t xml:space="preserve">Bell-Upp – Aye, </w:t>
      </w:r>
      <w:r w:rsidR="00B65B9B" w:rsidRPr="33B987CE">
        <w:rPr>
          <w:rFonts w:asciiTheme="minorHAnsi" w:hAnsiTheme="minorHAnsi" w:cstheme="minorBidi"/>
          <w:color w:val="000000" w:themeColor="text1"/>
        </w:rPr>
        <w:t xml:space="preserve">Bowman- Aye, </w:t>
      </w:r>
      <w:r w:rsidR="000A02F7">
        <w:rPr>
          <w:rFonts w:asciiTheme="minorHAnsi" w:hAnsiTheme="minorHAnsi" w:cstheme="minorBidi"/>
          <w:color w:val="000000" w:themeColor="text1"/>
        </w:rPr>
        <w:t>Garrison</w:t>
      </w:r>
      <w:r w:rsidR="000A02F7" w:rsidRPr="33B987CE">
        <w:rPr>
          <w:rFonts w:asciiTheme="minorHAnsi" w:hAnsiTheme="minorHAnsi" w:cstheme="minorBidi"/>
          <w:color w:val="000000" w:themeColor="text1"/>
        </w:rPr>
        <w:t xml:space="preserve">– Aye </w:t>
      </w:r>
      <w:r w:rsidRPr="33B987CE">
        <w:rPr>
          <w:rFonts w:asciiTheme="minorHAnsi" w:hAnsiTheme="minorHAnsi" w:cstheme="minorBidi"/>
          <w:color w:val="000000" w:themeColor="text1"/>
        </w:rPr>
        <w:t xml:space="preserve">Hanold – Aye, </w:t>
      </w:r>
      <w:r w:rsidR="005163C9">
        <w:rPr>
          <w:rFonts w:asciiTheme="minorHAnsi" w:hAnsiTheme="minorHAnsi" w:cstheme="minorBidi"/>
          <w:color w:val="000000" w:themeColor="text1"/>
        </w:rPr>
        <w:t>Warya</w:t>
      </w:r>
      <w:r w:rsidR="00137DA1">
        <w:rPr>
          <w:rFonts w:asciiTheme="minorHAnsi" w:hAnsiTheme="minorHAnsi" w:cstheme="minorBidi"/>
          <w:color w:val="000000" w:themeColor="text1"/>
        </w:rPr>
        <w:t>s</w:t>
      </w:r>
      <w:r w:rsidR="005163C9" w:rsidRPr="33B987CE">
        <w:rPr>
          <w:rFonts w:asciiTheme="minorHAnsi" w:hAnsiTheme="minorHAnsi" w:cstheme="minorBidi"/>
          <w:color w:val="000000" w:themeColor="text1"/>
        </w:rPr>
        <w:t xml:space="preserve"> – Aye, </w:t>
      </w:r>
      <w:bookmarkEnd w:id="1"/>
    </w:p>
    <w:p w14:paraId="6A8425BC" w14:textId="77777777" w:rsidR="00905174" w:rsidRPr="00521ADD" w:rsidRDefault="00905174" w:rsidP="006B3F9A">
      <w:pPr>
        <w:rPr>
          <w:rFonts w:asciiTheme="minorHAnsi" w:hAnsiTheme="minorHAnsi" w:cstheme="minorHAnsi"/>
          <w:b/>
          <w:bCs/>
          <w:color w:val="000000"/>
        </w:rPr>
      </w:pPr>
    </w:p>
    <w:p w14:paraId="1BE7C7D0" w14:textId="76928598" w:rsidR="00AF5B97" w:rsidRDefault="000A02F7" w:rsidP="00AF5B97">
      <w:pPr>
        <w:rPr>
          <w:rFonts w:asciiTheme="minorHAnsi" w:hAnsiTheme="minorHAnsi" w:cstheme="minorHAnsi"/>
          <w:color w:val="000000"/>
        </w:rPr>
      </w:pPr>
      <w:r>
        <w:rPr>
          <w:rFonts w:asciiTheme="minorHAnsi" w:hAnsiTheme="minorHAnsi" w:cstheme="minorBidi"/>
          <w:b/>
          <w:bCs/>
          <w:color w:val="000000" w:themeColor="text1"/>
        </w:rPr>
        <w:t>DPW</w:t>
      </w:r>
      <w:r w:rsidR="00AF5B97">
        <w:rPr>
          <w:rFonts w:asciiTheme="minorHAnsi" w:hAnsiTheme="minorHAnsi" w:cstheme="minorBidi"/>
          <w:b/>
          <w:bCs/>
          <w:color w:val="000000" w:themeColor="text1"/>
        </w:rPr>
        <w:t xml:space="preserve"> Departments FY2025 Requests</w:t>
      </w:r>
    </w:p>
    <w:p w14:paraId="2B754267" w14:textId="77777777" w:rsidR="00CE5041" w:rsidRDefault="00CE5041" w:rsidP="006B3F9A">
      <w:pPr>
        <w:rPr>
          <w:rFonts w:asciiTheme="minorHAnsi" w:hAnsiTheme="minorHAnsi" w:cstheme="minorHAnsi"/>
          <w:color w:val="000000"/>
        </w:rPr>
      </w:pPr>
    </w:p>
    <w:p w14:paraId="0F1FCA32" w14:textId="0A8CC9EF" w:rsidR="000A02F7" w:rsidRDefault="000A02F7" w:rsidP="006B3F9A">
      <w:pPr>
        <w:rPr>
          <w:rFonts w:asciiTheme="minorHAnsi" w:hAnsiTheme="minorHAnsi" w:cstheme="minorHAnsi"/>
          <w:color w:val="000000"/>
        </w:rPr>
      </w:pPr>
      <w:r>
        <w:rPr>
          <w:rFonts w:asciiTheme="minorHAnsi" w:hAnsiTheme="minorHAnsi" w:cstheme="minorHAnsi"/>
          <w:color w:val="000000"/>
        </w:rPr>
        <w:t xml:space="preserve">Ms. Wisnewski had the following questions: </w:t>
      </w:r>
    </w:p>
    <w:p w14:paraId="74ED21B6" w14:textId="5706C739" w:rsidR="00020951" w:rsidRPr="00020951" w:rsidRDefault="000A02F7" w:rsidP="00020951">
      <w:pPr>
        <w:pStyle w:val="ListParagraph"/>
        <w:numPr>
          <w:ilvl w:val="0"/>
          <w:numId w:val="28"/>
        </w:numPr>
        <w:rPr>
          <w:rFonts w:asciiTheme="minorHAnsi" w:eastAsia="Calibri" w:hAnsiTheme="minorHAnsi" w:cstheme="minorHAnsi"/>
          <w:kern w:val="0"/>
          <w:lang w:eastAsia="en-US" w:bidi="ar-SA"/>
        </w:rPr>
      </w:pPr>
      <w:r w:rsidRPr="007B39F2">
        <w:rPr>
          <w:rFonts w:asciiTheme="minorHAnsi" w:eastAsia="Calibri" w:hAnsiTheme="minorHAnsi" w:cstheme="minorHAnsi"/>
          <w:kern w:val="0"/>
          <w:u w:val="single"/>
          <w:lang w:eastAsia="en-US" w:bidi="ar-SA"/>
        </w:rPr>
        <w:t>A question for the DPW is, in general, if we were promised that with the new facility and in-house budget, there were going to be savings, how are those savings represented in the last year or this fiscal year?</w:t>
      </w:r>
      <w:r w:rsidR="00E52621">
        <w:rPr>
          <w:rFonts w:asciiTheme="minorHAnsi" w:eastAsia="Calibri" w:hAnsiTheme="minorHAnsi" w:cstheme="minorHAnsi"/>
          <w:kern w:val="0"/>
          <w:lang w:eastAsia="en-US" w:bidi="ar-SA"/>
        </w:rPr>
        <w:t xml:space="preserve"> Mr. Bergeron</w:t>
      </w:r>
      <w:r w:rsidR="0073600A">
        <w:rPr>
          <w:rFonts w:asciiTheme="minorHAnsi" w:eastAsia="Calibri" w:hAnsiTheme="minorHAnsi" w:cstheme="minorHAnsi"/>
          <w:kern w:val="0"/>
          <w:lang w:eastAsia="en-US" w:bidi="ar-SA"/>
        </w:rPr>
        <w:t xml:space="preserve"> said the savings are difficult to calculate as they mostly relate to the extended life of vehicles and equipment which are now stored inside</w:t>
      </w:r>
      <w:r w:rsidR="00020951">
        <w:rPr>
          <w:rFonts w:asciiTheme="minorHAnsi" w:eastAsia="Calibri" w:hAnsiTheme="minorHAnsi" w:cstheme="minorHAnsi"/>
          <w:kern w:val="0"/>
          <w:lang w:eastAsia="en-US" w:bidi="ar-SA"/>
        </w:rPr>
        <w:t>. There are still issues with the mini-split’s control system</w:t>
      </w:r>
      <w:r w:rsidR="00907220">
        <w:rPr>
          <w:rFonts w:asciiTheme="minorHAnsi" w:eastAsia="Calibri" w:hAnsiTheme="minorHAnsi" w:cstheme="minorHAnsi"/>
          <w:kern w:val="0"/>
          <w:lang w:eastAsia="en-US" w:bidi="ar-SA"/>
        </w:rPr>
        <w:t>, but this is being worked on and Mr. Ellis added that we are still trying to hold the vendor responsible.</w:t>
      </w:r>
      <w:r w:rsidR="00A70A3A">
        <w:rPr>
          <w:rFonts w:asciiTheme="minorHAnsi" w:eastAsia="Calibri" w:hAnsiTheme="minorHAnsi" w:cstheme="minorHAnsi"/>
          <w:kern w:val="0"/>
          <w:lang w:eastAsia="en-US" w:bidi="ar-SA"/>
        </w:rPr>
        <w:t xml:space="preserve"> Mr. Ellis also noted that there were never any expectations of actual savings </w:t>
      </w:r>
      <w:del w:id="2" w:author="CarolynO-Montague Town Accountant" w:date="2024-01-29T15:24:00Z">
        <w:r w:rsidR="00A70A3A" w:rsidDel="00166FBC">
          <w:rPr>
            <w:rFonts w:asciiTheme="minorHAnsi" w:eastAsia="Calibri" w:hAnsiTheme="minorHAnsi" w:cstheme="minorHAnsi"/>
            <w:kern w:val="0"/>
            <w:lang w:eastAsia="en-US" w:bidi="ar-SA"/>
          </w:rPr>
          <w:delText>of</w:delText>
        </w:r>
      </w:del>
      <w:ins w:id="3" w:author="CarolynO-Montague Town Accountant" w:date="2024-01-29T15:24:00Z">
        <w:r w:rsidR="00166FBC">
          <w:rPr>
            <w:rFonts w:asciiTheme="minorHAnsi" w:eastAsia="Calibri" w:hAnsiTheme="minorHAnsi" w:cstheme="minorHAnsi"/>
            <w:kern w:val="0"/>
            <w:lang w:eastAsia="en-US" w:bidi="ar-SA"/>
          </w:rPr>
          <w:t>on</w:t>
        </w:r>
      </w:ins>
      <w:r w:rsidR="00A70A3A">
        <w:rPr>
          <w:rFonts w:asciiTheme="minorHAnsi" w:eastAsia="Calibri" w:hAnsiTheme="minorHAnsi" w:cstheme="minorHAnsi"/>
          <w:kern w:val="0"/>
          <w:lang w:eastAsia="en-US" w:bidi="ar-SA"/>
        </w:rPr>
        <w:t xml:space="preserve"> utility costs, as the new facility is much larger</w:t>
      </w:r>
      <w:r w:rsidR="00CA7977">
        <w:rPr>
          <w:rFonts w:asciiTheme="minorHAnsi" w:eastAsia="Calibri" w:hAnsiTheme="minorHAnsi" w:cstheme="minorHAnsi"/>
          <w:kern w:val="0"/>
          <w:lang w:eastAsia="en-US" w:bidi="ar-SA"/>
        </w:rPr>
        <w:t xml:space="preserve"> than the previous facility, but there is a much higher level of energy efficiency in the new facility.</w:t>
      </w:r>
    </w:p>
    <w:p w14:paraId="0BA2CBFE" w14:textId="77777777" w:rsidR="000A02F7" w:rsidRPr="000A02F7" w:rsidRDefault="000A02F7" w:rsidP="000A02F7">
      <w:pPr>
        <w:rPr>
          <w:rFonts w:asciiTheme="minorHAnsi" w:eastAsia="Calibri" w:hAnsiTheme="minorHAnsi" w:cstheme="minorHAnsi"/>
          <w:kern w:val="0"/>
          <w:lang w:eastAsia="en-US" w:bidi="ar-SA"/>
        </w:rPr>
      </w:pPr>
    </w:p>
    <w:p w14:paraId="3D1ED4BF" w14:textId="112D1D05" w:rsidR="00922F11" w:rsidRDefault="000A02F7" w:rsidP="00922F11">
      <w:pPr>
        <w:pStyle w:val="ListParagraph"/>
        <w:numPr>
          <w:ilvl w:val="0"/>
          <w:numId w:val="28"/>
        </w:numPr>
        <w:rPr>
          <w:ins w:id="4" w:author="CarolynO-Montague Town Accountant" w:date="2024-01-29T15:44:00Z"/>
          <w:rFonts w:asciiTheme="minorHAnsi" w:eastAsia="Calibri" w:hAnsiTheme="minorHAnsi" w:cstheme="minorHAnsi"/>
          <w:kern w:val="0"/>
          <w:lang w:eastAsia="en-US" w:bidi="ar-SA"/>
        </w:rPr>
      </w:pPr>
      <w:r w:rsidRPr="007B39F2">
        <w:rPr>
          <w:rFonts w:asciiTheme="minorHAnsi" w:eastAsia="Calibri" w:hAnsiTheme="minorHAnsi" w:cstheme="minorHAnsi"/>
          <w:kern w:val="0"/>
          <w:u w:val="single"/>
          <w:lang w:eastAsia="en-US" w:bidi="ar-SA"/>
        </w:rPr>
        <w:t>Please explain the procurement process that you have carried forward. Are 100% of businesses in the DPW related to businesses and vehicles in compliance with the procurement process? If so, are those lists available to the public? I am interested in this question as I would like to see what happens when an article is approved and how the money was spent on the delivery. I had this question after the conversation about the skid steer terrain vehicle.</w:t>
      </w:r>
      <w:r w:rsidR="007B39F2">
        <w:rPr>
          <w:rFonts w:asciiTheme="minorHAnsi" w:eastAsia="Calibri" w:hAnsiTheme="minorHAnsi" w:cstheme="minorHAnsi"/>
          <w:kern w:val="0"/>
          <w:u w:val="single"/>
          <w:lang w:eastAsia="en-US" w:bidi="ar-SA"/>
        </w:rPr>
        <w:t xml:space="preserve"> </w:t>
      </w:r>
      <w:r w:rsidR="007B39F2">
        <w:rPr>
          <w:rFonts w:asciiTheme="minorHAnsi" w:eastAsia="Calibri" w:hAnsiTheme="minorHAnsi" w:cstheme="minorHAnsi"/>
          <w:kern w:val="0"/>
          <w:lang w:eastAsia="en-US" w:bidi="ar-SA"/>
        </w:rPr>
        <w:t xml:space="preserve">Mr. Bergeron </w:t>
      </w:r>
      <w:r w:rsidR="0098305A">
        <w:rPr>
          <w:rFonts w:asciiTheme="minorHAnsi" w:eastAsia="Calibri" w:hAnsiTheme="minorHAnsi" w:cstheme="minorHAnsi"/>
          <w:kern w:val="0"/>
          <w:lang w:eastAsia="en-US" w:bidi="ar-SA"/>
        </w:rPr>
        <w:t xml:space="preserve">replied that the town uses state bid lists when purchasing vehicles and equipment. He also tries to keep the same brand and model </w:t>
      </w:r>
      <w:r w:rsidR="00651551">
        <w:rPr>
          <w:rFonts w:asciiTheme="minorHAnsi" w:eastAsia="Calibri" w:hAnsiTheme="minorHAnsi" w:cstheme="minorHAnsi"/>
          <w:kern w:val="0"/>
          <w:lang w:eastAsia="en-US" w:bidi="ar-SA"/>
        </w:rPr>
        <w:t xml:space="preserve">where he </w:t>
      </w:r>
      <w:r w:rsidR="00531C55">
        <w:rPr>
          <w:rFonts w:asciiTheme="minorHAnsi" w:eastAsia="Calibri" w:hAnsiTheme="minorHAnsi" w:cstheme="minorHAnsi"/>
          <w:kern w:val="0"/>
          <w:lang w:eastAsia="en-US" w:bidi="ar-SA"/>
        </w:rPr>
        <w:t xml:space="preserve">can </w:t>
      </w:r>
      <w:r w:rsidR="00651551">
        <w:rPr>
          <w:rFonts w:asciiTheme="minorHAnsi" w:eastAsia="Calibri" w:hAnsiTheme="minorHAnsi" w:cstheme="minorHAnsi"/>
          <w:kern w:val="0"/>
          <w:lang w:eastAsia="en-US" w:bidi="ar-SA"/>
        </w:rPr>
        <w:t>as this provides efficiency by being able to use the same parts for multiple vehicles.</w:t>
      </w:r>
      <w:r w:rsidR="008B3DD1">
        <w:rPr>
          <w:rFonts w:asciiTheme="minorHAnsi" w:eastAsia="Calibri" w:hAnsiTheme="minorHAnsi" w:cstheme="minorHAnsi"/>
          <w:kern w:val="0"/>
          <w:lang w:eastAsia="en-US" w:bidi="ar-SA"/>
        </w:rPr>
        <w:t xml:space="preserve"> </w:t>
      </w:r>
      <w:r w:rsidR="000C7D89">
        <w:rPr>
          <w:rFonts w:asciiTheme="minorHAnsi" w:eastAsia="Calibri" w:hAnsiTheme="minorHAnsi" w:cstheme="minorHAnsi"/>
          <w:kern w:val="0"/>
          <w:lang w:eastAsia="en-US" w:bidi="ar-SA"/>
        </w:rPr>
        <w:t>Mr. Ramsey noted that there are multiple state bid lists with individual requirements, so t</w:t>
      </w:r>
      <w:r w:rsidR="00C5551D">
        <w:rPr>
          <w:rFonts w:asciiTheme="minorHAnsi" w:eastAsia="Calibri" w:hAnsiTheme="minorHAnsi" w:cstheme="minorHAnsi"/>
          <w:kern w:val="0"/>
          <w:lang w:eastAsia="en-US" w:bidi="ar-SA"/>
        </w:rPr>
        <w:t xml:space="preserve">here is more to the process than just selecting an item from a list. </w:t>
      </w:r>
      <w:r w:rsidR="008B3DD1">
        <w:rPr>
          <w:rFonts w:asciiTheme="minorHAnsi" w:eastAsia="Calibri" w:hAnsiTheme="minorHAnsi" w:cstheme="minorHAnsi"/>
          <w:kern w:val="0"/>
          <w:lang w:eastAsia="en-US" w:bidi="ar-SA"/>
        </w:rPr>
        <w:t xml:space="preserve">Mr. Ellis added that the Governor has recently proposed reforms </w:t>
      </w:r>
      <w:r w:rsidR="008B3DD1">
        <w:rPr>
          <w:rFonts w:asciiTheme="minorHAnsi" w:eastAsia="Calibri" w:hAnsiTheme="minorHAnsi" w:cstheme="minorHAnsi"/>
          <w:kern w:val="0"/>
          <w:lang w:eastAsia="en-US" w:bidi="ar-SA"/>
        </w:rPr>
        <w:lastRenderedPageBreak/>
        <w:t>to the state procurement laws.</w:t>
      </w:r>
      <w:r w:rsidR="00651BE5">
        <w:rPr>
          <w:rFonts w:asciiTheme="minorHAnsi" w:eastAsia="Calibri" w:hAnsiTheme="minorHAnsi" w:cstheme="minorHAnsi"/>
          <w:kern w:val="0"/>
          <w:lang w:eastAsia="en-US" w:bidi="ar-SA"/>
        </w:rPr>
        <w:t xml:space="preserve"> </w:t>
      </w:r>
      <w:moveFromRangeStart w:id="5" w:author="CarolynO-Montague Town Accountant" w:date="2024-01-29T15:45:00Z" w:name="move157435522"/>
      <w:moveFrom w:id="6" w:author="CarolynO-Montague Town Accountant" w:date="2024-01-29T15:45:00Z">
        <w:r w:rsidR="00651BE5" w:rsidDel="00EA58A7">
          <w:rPr>
            <w:rFonts w:asciiTheme="minorHAnsi" w:eastAsia="Calibri" w:hAnsiTheme="minorHAnsi" w:cstheme="minorHAnsi"/>
            <w:kern w:val="0"/>
            <w:lang w:eastAsia="en-US" w:bidi="ar-SA"/>
          </w:rPr>
          <w:t xml:space="preserve">Mr. Menegoni arrived at 6:11 PM. </w:t>
        </w:r>
      </w:moveFrom>
      <w:moveFromRangeEnd w:id="5"/>
      <w:r w:rsidR="00C5551D">
        <w:rPr>
          <w:rFonts w:asciiTheme="minorHAnsi" w:eastAsia="Calibri" w:hAnsiTheme="minorHAnsi" w:cstheme="minorHAnsi"/>
          <w:kern w:val="0"/>
          <w:lang w:eastAsia="en-US" w:bidi="ar-SA"/>
        </w:rPr>
        <w:t>Mr. Ellis stated that the town has not maintained a separate list of bid awards</w:t>
      </w:r>
      <w:r w:rsidR="0061628B">
        <w:rPr>
          <w:rFonts w:asciiTheme="minorHAnsi" w:eastAsia="Calibri" w:hAnsiTheme="minorHAnsi" w:cstheme="minorHAnsi"/>
          <w:kern w:val="0"/>
          <w:lang w:eastAsia="en-US" w:bidi="ar-SA"/>
        </w:rPr>
        <w:t>.</w:t>
      </w:r>
    </w:p>
    <w:p w14:paraId="208E2C9E" w14:textId="77777777" w:rsidR="00922F11" w:rsidRPr="00922F11" w:rsidRDefault="00922F11" w:rsidP="00922F11">
      <w:pPr>
        <w:pStyle w:val="ListParagraph"/>
        <w:rPr>
          <w:ins w:id="7" w:author="CarolynO-Montague Town Accountant" w:date="2024-01-29T15:44:00Z"/>
          <w:rFonts w:asciiTheme="minorHAnsi" w:eastAsia="Calibri" w:hAnsiTheme="minorHAnsi" w:cstheme="minorHAnsi"/>
          <w:kern w:val="0"/>
          <w:lang w:eastAsia="en-US" w:bidi="ar-SA"/>
          <w:rPrChange w:id="8" w:author="CarolynO-Montague Town Accountant" w:date="2024-01-29T15:44:00Z">
            <w:rPr>
              <w:ins w:id="9" w:author="CarolynO-Montague Town Accountant" w:date="2024-01-29T15:44:00Z"/>
              <w:lang w:eastAsia="en-US" w:bidi="ar-SA"/>
            </w:rPr>
          </w:rPrChange>
        </w:rPr>
        <w:pPrChange w:id="10" w:author="CarolynO-Montague Town Accountant" w:date="2024-01-29T15:44:00Z">
          <w:pPr>
            <w:pStyle w:val="ListParagraph"/>
            <w:numPr>
              <w:numId w:val="28"/>
            </w:numPr>
            <w:ind w:hanging="360"/>
          </w:pPr>
        </w:pPrChange>
      </w:pPr>
    </w:p>
    <w:p w14:paraId="41D842F9" w14:textId="68F5C020" w:rsidR="00922F11" w:rsidRPr="00922F11" w:rsidRDefault="00922F11" w:rsidP="00922F11">
      <w:pPr>
        <w:pStyle w:val="ListParagraph"/>
        <w:numPr>
          <w:ilvl w:val="0"/>
          <w:numId w:val="28"/>
        </w:numPr>
        <w:rPr>
          <w:rFonts w:asciiTheme="minorHAnsi" w:eastAsia="Calibri" w:hAnsiTheme="minorHAnsi" w:cstheme="minorHAnsi"/>
          <w:kern w:val="0"/>
          <w:lang w:eastAsia="en-US" w:bidi="ar-SA"/>
          <w:rPrChange w:id="11" w:author="CarolynO-Montague Town Accountant" w:date="2024-01-29T15:44:00Z">
            <w:rPr>
              <w:lang w:eastAsia="en-US" w:bidi="ar-SA"/>
            </w:rPr>
          </w:rPrChange>
        </w:rPr>
      </w:pPr>
      <w:moveToRangeStart w:id="12" w:author="CarolynO-Montague Town Accountant" w:date="2024-01-29T15:45:00Z" w:name="move157435522"/>
      <w:moveTo w:id="13" w:author="CarolynO-Montague Town Accountant" w:date="2024-01-29T15:45:00Z">
        <w:r>
          <w:rPr>
            <w:rFonts w:asciiTheme="minorHAnsi" w:eastAsia="Calibri" w:hAnsiTheme="minorHAnsi" w:cstheme="minorHAnsi"/>
            <w:kern w:val="0"/>
            <w:lang w:eastAsia="en-US" w:bidi="ar-SA"/>
          </w:rPr>
          <w:t>Mr. Menegoni arrived at 6:11 PM.</w:t>
        </w:r>
      </w:moveTo>
      <w:moveToRangeEnd w:id="12"/>
    </w:p>
    <w:p w14:paraId="72049E25" w14:textId="77777777" w:rsidR="0061628B" w:rsidRPr="0061628B" w:rsidRDefault="0061628B" w:rsidP="0061628B">
      <w:pPr>
        <w:pStyle w:val="ListParagraph"/>
        <w:rPr>
          <w:rFonts w:asciiTheme="minorHAnsi" w:eastAsia="Calibri" w:hAnsiTheme="minorHAnsi" w:cstheme="minorHAnsi"/>
          <w:kern w:val="0"/>
          <w:lang w:eastAsia="en-US" w:bidi="ar-SA"/>
        </w:rPr>
      </w:pPr>
    </w:p>
    <w:p w14:paraId="0F5604D8" w14:textId="055CD274" w:rsidR="0061628B" w:rsidRDefault="0061628B" w:rsidP="0061628B">
      <w:pPr>
        <w:rPr>
          <w:rFonts w:asciiTheme="minorHAnsi" w:eastAsia="Calibri" w:hAnsiTheme="minorHAnsi" w:cstheme="minorHAnsi"/>
          <w:kern w:val="0"/>
          <w:lang w:eastAsia="en-US" w:bidi="ar-SA"/>
        </w:rPr>
      </w:pPr>
      <w:r>
        <w:rPr>
          <w:rFonts w:asciiTheme="minorHAnsi" w:eastAsia="Calibri" w:hAnsiTheme="minorHAnsi" w:cstheme="minorHAnsi"/>
          <w:kern w:val="0"/>
          <w:lang w:eastAsia="en-US" w:bidi="ar-SA"/>
        </w:rPr>
        <w:t xml:space="preserve">Ms. Bell-Upp asked if the $90,000 request for a Skid Steer included any attachments. </w:t>
      </w:r>
      <w:r w:rsidR="00F07C88">
        <w:rPr>
          <w:rFonts w:asciiTheme="minorHAnsi" w:eastAsia="Calibri" w:hAnsiTheme="minorHAnsi" w:cstheme="minorHAnsi"/>
          <w:kern w:val="0"/>
          <w:lang w:eastAsia="en-US" w:bidi="ar-SA"/>
        </w:rPr>
        <w:t xml:space="preserve">Mr. Bergeron said that it comes with the bucket. </w:t>
      </w:r>
      <w:r w:rsidR="00421C90">
        <w:rPr>
          <w:rFonts w:asciiTheme="minorHAnsi" w:eastAsia="Calibri" w:hAnsiTheme="minorHAnsi" w:cstheme="minorHAnsi"/>
          <w:kern w:val="0"/>
          <w:lang w:eastAsia="en-US" w:bidi="ar-SA"/>
        </w:rPr>
        <w:t>The intent is to buy forks</w:t>
      </w:r>
      <w:r w:rsidR="006A6C0B">
        <w:rPr>
          <w:rFonts w:asciiTheme="minorHAnsi" w:eastAsia="Calibri" w:hAnsiTheme="minorHAnsi" w:cstheme="minorHAnsi"/>
          <w:kern w:val="0"/>
          <w:lang w:eastAsia="en-US" w:bidi="ar-SA"/>
        </w:rPr>
        <w:t xml:space="preserve"> and</w:t>
      </w:r>
      <w:r w:rsidR="00421C90">
        <w:rPr>
          <w:rFonts w:asciiTheme="minorHAnsi" w:eastAsia="Calibri" w:hAnsiTheme="minorHAnsi" w:cstheme="minorHAnsi"/>
          <w:kern w:val="0"/>
          <w:lang w:eastAsia="en-US" w:bidi="ar-SA"/>
        </w:rPr>
        <w:t xml:space="preserve"> mowing heads from other funding sources as needed.</w:t>
      </w:r>
    </w:p>
    <w:p w14:paraId="7FF72E8D" w14:textId="77777777" w:rsidR="00A066CE" w:rsidRDefault="00A066CE" w:rsidP="0061628B">
      <w:pPr>
        <w:rPr>
          <w:rFonts w:asciiTheme="minorHAnsi" w:eastAsia="Calibri" w:hAnsiTheme="minorHAnsi" w:cstheme="minorHAnsi"/>
          <w:kern w:val="0"/>
          <w:lang w:eastAsia="en-US" w:bidi="ar-SA"/>
        </w:rPr>
      </w:pPr>
    </w:p>
    <w:p w14:paraId="4DFC9328" w14:textId="6089244B" w:rsidR="00A066CE" w:rsidRDefault="00A066CE" w:rsidP="0061628B">
      <w:pPr>
        <w:rPr>
          <w:rFonts w:asciiTheme="minorHAnsi" w:eastAsia="Calibri" w:hAnsiTheme="minorHAnsi" w:cstheme="minorHAnsi"/>
          <w:kern w:val="0"/>
          <w:lang w:eastAsia="en-US" w:bidi="ar-SA"/>
        </w:rPr>
      </w:pPr>
      <w:r>
        <w:rPr>
          <w:rFonts w:asciiTheme="minorHAnsi" w:eastAsia="Calibri" w:hAnsiTheme="minorHAnsi" w:cstheme="minorHAnsi"/>
          <w:kern w:val="0"/>
          <w:lang w:eastAsia="en-US" w:bidi="ar-SA"/>
        </w:rPr>
        <w:t xml:space="preserve">Ms. Waryas asked if the relining of manhole covers and </w:t>
      </w:r>
      <w:r w:rsidR="008574BA">
        <w:rPr>
          <w:rFonts w:asciiTheme="minorHAnsi" w:eastAsia="Calibri" w:hAnsiTheme="minorHAnsi" w:cstheme="minorHAnsi"/>
          <w:kern w:val="0"/>
          <w:lang w:eastAsia="en-US" w:bidi="ar-SA"/>
        </w:rPr>
        <w:t xml:space="preserve">sewer </w:t>
      </w:r>
      <w:r>
        <w:rPr>
          <w:rFonts w:asciiTheme="minorHAnsi" w:eastAsia="Calibri" w:hAnsiTheme="minorHAnsi" w:cstheme="minorHAnsi"/>
          <w:kern w:val="0"/>
          <w:lang w:eastAsia="en-US" w:bidi="ar-SA"/>
        </w:rPr>
        <w:t xml:space="preserve">pipes </w:t>
      </w:r>
      <w:r w:rsidR="005E2413">
        <w:rPr>
          <w:rFonts w:asciiTheme="minorHAnsi" w:eastAsia="Calibri" w:hAnsiTheme="minorHAnsi" w:cstheme="minorHAnsi"/>
          <w:kern w:val="0"/>
          <w:lang w:eastAsia="en-US" w:bidi="ar-SA"/>
        </w:rPr>
        <w:t>would be a continuing project, and if so, whether the cost would be included in the operating budget going forward or continue to be individual special articles each year.</w:t>
      </w:r>
      <w:r w:rsidR="00275FD7">
        <w:rPr>
          <w:rFonts w:asciiTheme="minorHAnsi" w:eastAsia="Calibri" w:hAnsiTheme="minorHAnsi" w:cstheme="minorHAnsi"/>
          <w:kern w:val="0"/>
          <w:lang w:eastAsia="en-US" w:bidi="ar-SA"/>
        </w:rPr>
        <w:t xml:space="preserve"> Mr. Bergeron </w:t>
      </w:r>
      <w:ins w:id="14" w:author="CarolynO-Montague Town Accountant" w:date="2024-01-29T15:45:00Z">
        <w:r w:rsidR="007A7E55">
          <w:rPr>
            <w:rFonts w:asciiTheme="minorHAnsi" w:eastAsia="Calibri" w:hAnsiTheme="minorHAnsi" w:cstheme="minorHAnsi"/>
            <w:kern w:val="0"/>
            <w:lang w:eastAsia="en-US" w:bidi="ar-SA"/>
          </w:rPr>
          <w:t xml:space="preserve">stated </w:t>
        </w:r>
      </w:ins>
      <w:r w:rsidR="007403A9">
        <w:rPr>
          <w:rFonts w:asciiTheme="minorHAnsi" w:eastAsia="Calibri" w:hAnsiTheme="minorHAnsi" w:cstheme="minorHAnsi"/>
          <w:kern w:val="0"/>
          <w:lang w:eastAsia="en-US" w:bidi="ar-SA"/>
        </w:rPr>
        <w:t xml:space="preserve">the immediate need is for emergency repairs, but </w:t>
      </w:r>
      <w:r w:rsidR="00275FD7">
        <w:rPr>
          <w:rFonts w:asciiTheme="minorHAnsi" w:eastAsia="Calibri" w:hAnsiTheme="minorHAnsi" w:cstheme="minorHAnsi"/>
          <w:kern w:val="0"/>
          <w:lang w:eastAsia="en-US" w:bidi="ar-SA"/>
        </w:rPr>
        <w:t xml:space="preserve">it is an ongoing project and </w:t>
      </w:r>
      <w:del w:id="15" w:author="CarolynO-Montague Town Accountant" w:date="2024-01-29T15:45:00Z">
        <w:r w:rsidR="00275FD7" w:rsidDel="004F4B3E">
          <w:rPr>
            <w:rFonts w:asciiTheme="minorHAnsi" w:eastAsia="Calibri" w:hAnsiTheme="minorHAnsi" w:cstheme="minorHAnsi"/>
            <w:kern w:val="0"/>
            <w:lang w:eastAsia="en-US" w:bidi="ar-SA"/>
          </w:rPr>
          <w:delText xml:space="preserve">that </w:delText>
        </w:r>
      </w:del>
      <w:r w:rsidR="00275FD7">
        <w:rPr>
          <w:rFonts w:asciiTheme="minorHAnsi" w:eastAsia="Calibri" w:hAnsiTheme="minorHAnsi" w:cstheme="minorHAnsi"/>
          <w:kern w:val="0"/>
          <w:lang w:eastAsia="en-US" w:bidi="ar-SA"/>
        </w:rPr>
        <w:t xml:space="preserve">he </w:t>
      </w:r>
      <w:r w:rsidR="009C3875">
        <w:rPr>
          <w:rFonts w:asciiTheme="minorHAnsi" w:eastAsia="Calibri" w:hAnsiTheme="minorHAnsi" w:cstheme="minorHAnsi"/>
          <w:kern w:val="0"/>
          <w:lang w:eastAsia="en-US" w:bidi="ar-SA"/>
        </w:rPr>
        <w:t xml:space="preserve">is trying to get a cost for doing most of it at once. Mr. Ramsey said the Capital Improvements Committee </w:t>
      </w:r>
      <w:r w:rsidR="00140CB0">
        <w:rPr>
          <w:rFonts w:asciiTheme="minorHAnsi" w:eastAsia="Calibri" w:hAnsiTheme="minorHAnsi" w:cstheme="minorHAnsi"/>
          <w:kern w:val="0"/>
          <w:lang w:eastAsia="en-US" w:bidi="ar-SA"/>
        </w:rPr>
        <w:t xml:space="preserve">(CIC) </w:t>
      </w:r>
      <w:r w:rsidR="00AB6591">
        <w:rPr>
          <w:rFonts w:asciiTheme="minorHAnsi" w:eastAsia="Calibri" w:hAnsiTheme="minorHAnsi" w:cstheme="minorHAnsi"/>
          <w:kern w:val="0"/>
          <w:lang w:eastAsia="en-US" w:bidi="ar-SA"/>
        </w:rPr>
        <w:t xml:space="preserve">had identified the need </w:t>
      </w:r>
      <w:r w:rsidR="00387422">
        <w:rPr>
          <w:rFonts w:asciiTheme="minorHAnsi" w:eastAsia="Calibri" w:hAnsiTheme="minorHAnsi" w:cstheme="minorHAnsi"/>
          <w:kern w:val="0"/>
          <w:lang w:eastAsia="en-US" w:bidi="ar-SA"/>
        </w:rPr>
        <w:t>for se</w:t>
      </w:r>
      <w:r w:rsidR="00482F04">
        <w:rPr>
          <w:rFonts w:asciiTheme="minorHAnsi" w:eastAsia="Calibri" w:hAnsiTheme="minorHAnsi" w:cstheme="minorHAnsi"/>
          <w:kern w:val="0"/>
          <w:lang w:eastAsia="en-US" w:bidi="ar-SA"/>
        </w:rPr>
        <w:t xml:space="preserve">wer lining and the current plan is to </w:t>
      </w:r>
      <w:r w:rsidR="00482F04" w:rsidRPr="005972F2">
        <w:rPr>
          <w:rFonts w:asciiTheme="minorHAnsi" w:eastAsia="Calibri" w:hAnsiTheme="minorHAnsi" w:cstheme="minorHAnsi"/>
          <w:kern w:val="0"/>
          <w:lang w:eastAsia="en-US" w:bidi="ar-SA"/>
        </w:rPr>
        <w:t xml:space="preserve">do </w:t>
      </w:r>
      <w:r w:rsidR="00140CB0" w:rsidRPr="005972F2">
        <w:rPr>
          <w:rFonts w:asciiTheme="minorHAnsi" w:eastAsia="Calibri" w:hAnsiTheme="minorHAnsi" w:cstheme="minorHAnsi"/>
          <w:kern w:val="0"/>
          <w:lang w:eastAsia="en-US" w:bidi="ar-SA"/>
        </w:rPr>
        <w:t>a sizable chunk each</w:t>
      </w:r>
      <w:r w:rsidR="00140CB0">
        <w:rPr>
          <w:rFonts w:asciiTheme="minorHAnsi" w:eastAsia="Calibri" w:hAnsiTheme="minorHAnsi" w:cstheme="minorHAnsi"/>
          <w:kern w:val="0"/>
          <w:lang w:eastAsia="en-US" w:bidi="ar-SA"/>
        </w:rPr>
        <w:t xml:space="preserve"> year </w:t>
      </w:r>
      <w:r w:rsidR="005972F2">
        <w:rPr>
          <w:rFonts w:asciiTheme="minorHAnsi" w:eastAsia="Calibri" w:hAnsiTheme="minorHAnsi" w:cstheme="minorHAnsi"/>
          <w:kern w:val="0"/>
          <w:lang w:eastAsia="en-US" w:bidi="ar-SA"/>
        </w:rPr>
        <w:t xml:space="preserve">until it is completed </w:t>
      </w:r>
      <w:r w:rsidR="00140CB0">
        <w:rPr>
          <w:rFonts w:asciiTheme="minorHAnsi" w:eastAsia="Calibri" w:hAnsiTheme="minorHAnsi" w:cstheme="minorHAnsi"/>
          <w:kern w:val="0"/>
          <w:lang w:eastAsia="en-US" w:bidi="ar-SA"/>
        </w:rPr>
        <w:t xml:space="preserve">but is still scoping </w:t>
      </w:r>
      <w:r w:rsidR="005972F2">
        <w:rPr>
          <w:rFonts w:asciiTheme="minorHAnsi" w:eastAsia="Calibri" w:hAnsiTheme="minorHAnsi" w:cstheme="minorHAnsi"/>
          <w:kern w:val="0"/>
          <w:lang w:eastAsia="en-US" w:bidi="ar-SA"/>
        </w:rPr>
        <w:t>how much the full project will cost</w:t>
      </w:r>
      <w:r w:rsidR="00140CB0">
        <w:rPr>
          <w:rFonts w:asciiTheme="minorHAnsi" w:eastAsia="Calibri" w:hAnsiTheme="minorHAnsi" w:cstheme="minorHAnsi"/>
          <w:kern w:val="0"/>
          <w:lang w:eastAsia="en-US" w:bidi="ar-SA"/>
        </w:rPr>
        <w:t xml:space="preserve">. The CIC is </w:t>
      </w:r>
      <w:r w:rsidR="00290E57">
        <w:rPr>
          <w:rFonts w:asciiTheme="minorHAnsi" w:eastAsia="Calibri" w:hAnsiTheme="minorHAnsi" w:cstheme="minorHAnsi"/>
          <w:kern w:val="0"/>
          <w:lang w:eastAsia="en-US" w:bidi="ar-SA"/>
        </w:rPr>
        <w:t xml:space="preserve">also looking into the option of doing this as one </w:t>
      </w:r>
      <w:r w:rsidR="002A4AD4">
        <w:rPr>
          <w:rFonts w:asciiTheme="minorHAnsi" w:eastAsia="Calibri" w:hAnsiTheme="minorHAnsi" w:cstheme="minorHAnsi"/>
          <w:kern w:val="0"/>
          <w:lang w:eastAsia="en-US" w:bidi="ar-SA"/>
        </w:rPr>
        <w:t>large, bonded</w:t>
      </w:r>
      <w:r w:rsidR="00290E57">
        <w:rPr>
          <w:rFonts w:asciiTheme="minorHAnsi" w:eastAsia="Calibri" w:hAnsiTheme="minorHAnsi" w:cstheme="minorHAnsi"/>
          <w:kern w:val="0"/>
          <w:lang w:eastAsia="en-US" w:bidi="ar-SA"/>
        </w:rPr>
        <w:t xml:space="preserve"> project</w:t>
      </w:r>
      <w:r w:rsidR="002A4AD4">
        <w:rPr>
          <w:rFonts w:asciiTheme="minorHAnsi" w:eastAsia="Calibri" w:hAnsiTheme="minorHAnsi" w:cstheme="minorHAnsi"/>
          <w:kern w:val="0"/>
          <w:lang w:eastAsia="en-US" w:bidi="ar-SA"/>
        </w:rPr>
        <w:t xml:space="preserve"> so that the cost can be </w:t>
      </w:r>
      <w:r w:rsidR="00FA0E75">
        <w:rPr>
          <w:rFonts w:asciiTheme="minorHAnsi" w:eastAsia="Calibri" w:hAnsiTheme="minorHAnsi" w:cstheme="minorHAnsi"/>
          <w:kern w:val="0"/>
          <w:lang w:eastAsia="en-US" w:bidi="ar-SA"/>
        </w:rPr>
        <w:t>spread</w:t>
      </w:r>
      <w:r w:rsidR="002A4AD4">
        <w:rPr>
          <w:rFonts w:asciiTheme="minorHAnsi" w:eastAsia="Calibri" w:hAnsiTheme="minorHAnsi" w:cstheme="minorHAnsi"/>
          <w:kern w:val="0"/>
          <w:lang w:eastAsia="en-US" w:bidi="ar-SA"/>
        </w:rPr>
        <w:t xml:space="preserve"> over more years</w:t>
      </w:r>
      <w:r w:rsidR="00290E57">
        <w:rPr>
          <w:rFonts w:asciiTheme="minorHAnsi" w:eastAsia="Calibri" w:hAnsiTheme="minorHAnsi" w:cstheme="minorHAnsi"/>
          <w:kern w:val="0"/>
          <w:lang w:eastAsia="en-US" w:bidi="ar-SA"/>
        </w:rPr>
        <w:t>.</w:t>
      </w:r>
    </w:p>
    <w:p w14:paraId="3B54A2FD" w14:textId="77777777" w:rsidR="002E7F34" w:rsidRDefault="002E7F34" w:rsidP="0061628B">
      <w:pPr>
        <w:rPr>
          <w:rFonts w:asciiTheme="minorHAnsi" w:eastAsia="Calibri" w:hAnsiTheme="minorHAnsi" w:cstheme="minorHAnsi"/>
          <w:kern w:val="0"/>
          <w:lang w:eastAsia="en-US" w:bidi="ar-SA"/>
        </w:rPr>
      </w:pPr>
    </w:p>
    <w:p w14:paraId="72CAD53E" w14:textId="62E604C5" w:rsidR="002E7F34" w:rsidRDefault="002E7F34" w:rsidP="0061628B">
      <w:pPr>
        <w:rPr>
          <w:rFonts w:asciiTheme="minorHAnsi" w:eastAsia="Calibri" w:hAnsiTheme="minorHAnsi" w:cstheme="minorHAnsi"/>
          <w:kern w:val="0"/>
          <w:lang w:eastAsia="en-US" w:bidi="ar-SA"/>
        </w:rPr>
      </w:pPr>
      <w:r>
        <w:rPr>
          <w:rFonts w:asciiTheme="minorHAnsi" w:eastAsia="Calibri" w:hAnsiTheme="minorHAnsi" w:cstheme="minorHAnsi"/>
          <w:kern w:val="0"/>
          <w:lang w:eastAsia="en-US" w:bidi="ar-SA"/>
        </w:rPr>
        <w:t xml:space="preserve">Ms. Waryas asked about the level funding of gas and diesel given the currently low cost of fuel. Mr. Bergeron explained that the town participates in </w:t>
      </w:r>
      <w:r w:rsidR="004404CD">
        <w:rPr>
          <w:rFonts w:asciiTheme="minorHAnsi" w:eastAsia="Calibri" w:hAnsiTheme="minorHAnsi" w:cstheme="minorHAnsi"/>
          <w:kern w:val="0"/>
          <w:lang w:eastAsia="en-US" w:bidi="ar-SA"/>
        </w:rPr>
        <w:t xml:space="preserve">annual </w:t>
      </w:r>
      <w:r>
        <w:rPr>
          <w:rFonts w:asciiTheme="minorHAnsi" w:eastAsia="Calibri" w:hAnsiTheme="minorHAnsi" w:cstheme="minorHAnsi"/>
          <w:kern w:val="0"/>
          <w:lang w:eastAsia="en-US" w:bidi="ar-SA"/>
        </w:rPr>
        <w:t>fuel bids through the Franklin Regional Council of Governments</w:t>
      </w:r>
      <w:r w:rsidR="00E36B3C">
        <w:rPr>
          <w:rFonts w:asciiTheme="minorHAnsi" w:eastAsia="Calibri" w:hAnsiTheme="minorHAnsi" w:cstheme="minorHAnsi"/>
          <w:kern w:val="0"/>
          <w:lang w:eastAsia="en-US" w:bidi="ar-SA"/>
        </w:rPr>
        <w:t xml:space="preserve"> (FRCOG.) </w:t>
      </w:r>
      <w:r w:rsidR="003A64E5">
        <w:rPr>
          <w:rFonts w:asciiTheme="minorHAnsi" w:eastAsia="Calibri" w:hAnsiTheme="minorHAnsi" w:cstheme="minorHAnsi"/>
          <w:kern w:val="0"/>
          <w:lang w:eastAsia="en-US" w:bidi="ar-SA"/>
        </w:rPr>
        <w:t xml:space="preserve">When there are large fluctuations in fuel prices this can strongly favor either the vendor or the towns. In these cases, it is not uncommon for the FRCOG to work with the vendors </w:t>
      </w:r>
      <w:r w:rsidR="00E7174C">
        <w:rPr>
          <w:rFonts w:asciiTheme="minorHAnsi" w:eastAsia="Calibri" w:hAnsiTheme="minorHAnsi" w:cstheme="minorHAnsi"/>
          <w:kern w:val="0"/>
          <w:lang w:eastAsia="en-US" w:bidi="ar-SA"/>
        </w:rPr>
        <w:t xml:space="preserve">to smooth out the bumps and generally both sides </w:t>
      </w:r>
      <w:r w:rsidR="00680A84">
        <w:rPr>
          <w:rFonts w:asciiTheme="minorHAnsi" w:eastAsia="Calibri" w:hAnsiTheme="minorHAnsi" w:cstheme="minorHAnsi"/>
          <w:kern w:val="0"/>
          <w:lang w:eastAsia="en-US" w:bidi="ar-SA"/>
        </w:rPr>
        <w:t>are willing to adjust the price</w:t>
      </w:r>
      <w:r w:rsidR="00E7174C">
        <w:rPr>
          <w:rFonts w:asciiTheme="minorHAnsi" w:eastAsia="Calibri" w:hAnsiTheme="minorHAnsi" w:cstheme="minorHAnsi"/>
          <w:kern w:val="0"/>
          <w:lang w:eastAsia="en-US" w:bidi="ar-SA"/>
        </w:rPr>
        <w:t>.</w:t>
      </w:r>
    </w:p>
    <w:p w14:paraId="59AA9267" w14:textId="77777777" w:rsidR="008F324B" w:rsidRDefault="008F324B" w:rsidP="0061628B">
      <w:pPr>
        <w:rPr>
          <w:rFonts w:asciiTheme="minorHAnsi" w:eastAsia="Calibri" w:hAnsiTheme="minorHAnsi" w:cstheme="minorHAnsi"/>
          <w:kern w:val="0"/>
          <w:lang w:eastAsia="en-US" w:bidi="ar-SA"/>
        </w:rPr>
      </w:pPr>
    </w:p>
    <w:p w14:paraId="6B11EF53" w14:textId="72A18AA3" w:rsidR="008F324B" w:rsidRDefault="008F324B" w:rsidP="0061628B">
      <w:pPr>
        <w:rPr>
          <w:rFonts w:asciiTheme="minorHAnsi" w:eastAsia="Calibri" w:hAnsiTheme="minorHAnsi" w:cstheme="minorHAnsi"/>
          <w:kern w:val="0"/>
          <w:lang w:eastAsia="en-US" w:bidi="ar-SA"/>
        </w:rPr>
      </w:pPr>
      <w:r>
        <w:rPr>
          <w:rFonts w:asciiTheme="minorHAnsi" w:eastAsia="Calibri" w:hAnsiTheme="minorHAnsi" w:cstheme="minorHAnsi"/>
          <w:kern w:val="0"/>
          <w:lang w:eastAsia="en-US" w:bidi="ar-SA"/>
        </w:rPr>
        <w:t xml:space="preserve">Mr. Hanold noted that there are still several vacant positions and asked what contributes to </w:t>
      </w:r>
      <w:r w:rsidR="004B6063">
        <w:rPr>
          <w:rFonts w:asciiTheme="minorHAnsi" w:eastAsia="Calibri" w:hAnsiTheme="minorHAnsi" w:cstheme="minorHAnsi"/>
          <w:kern w:val="0"/>
          <w:lang w:eastAsia="en-US" w:bidi="ar-SA"/>
        </w:rPr>
        <w:t xml:space="preserve">the </w:t>
      </w:r>
      <w:r w:rsidR="0091492F">
        <w:rPr>
          <w:rFonts w:asciiTheme="minorHAnsi" w:eastAsia="Calibri" w:hAnsiTheme="minorHAnsi" w:cstheme="minorHAnsi"/>
          <w:kern w:val="0"/>
          <w:lang w:eastAsia="en-US" w:bidi="ar-SA"/>
        </w:rPr>
        <w:t>turnover</w:t>
      </w:r>
      <w:r w:rsidR="004B6063">
        <w:rPr>
          <w:rFonts w:asciiTheme="minorHAnsi" w:eastAsia="Calibri" w:hAnsiTheme="minorHAnsi" w:cstheme="minorHAnsi"/>
          <w:kern w:val="0"/>
          <w:lang w:eastAsia="en-US" w:bidi="ar-SA"/>
        </w:rPr>
        <w:t xml:space="preserve">. Mr. Bergeron </w:t>
      </w:r>
      <w:r w:rsidR="0098326E">
        <w:rPr>
          <w:rFonts w:asciiTheme="minorHAnsi" w:eastAsia="Calibri" w:hAnsiTheme="minorHAnsi" w:cstheme="minorHAnsi"/>
          <w:kern w:val="0"/>
          <w:lang w:eastAsia="en-US" w:bidi="ar-SA"/>
        </w:rPr>
        <w:t xml:space="preserve">said that employers like Warner Brothers Construction and Mass DOT are also </w:t>
      </w:r>
      <w:proofErr w:type="gramStart"/>
      <w:r w:rsidR="0098326E">
        <w:rPr>
          <w:rFonts w:asciiTheme="minorHAnsi" w:eastAsia="Calibri" w:hAnsiTheme="minorHAnsi" w:cstheme="minorHAnsi"/>
          <w:kern w:val="0"/>
          <w:lang w:eastAsia="en-US" w:bidi="ar-SA"/>
        </w:rPr>
        <w:t>hurting for</w:t>
      </w:r>
      <w:proofErr w:type="gramEnd"/>
      <w:r w:rsidR="0098326E">
        <w:rPr>
          <w:rFonts w:asciiTheme="minorHAnsi" w:eastAsia="Calibri" w:hAnsiTheme="minorHAnsi" w:cstheme="minorHAnsi"/>
          <w:kern w:val="0"/>
          <w:lang w:eastAsia="en-US" w:bidi="ar-SA"/>
        </w:rPr>
        <w:t xml:space="preserve"> </w:t>
      </w:r>
      <w:r w:rsidR="004B22DD">
        <w:rPr>
          <w:rFonts w:asciiTheme="minorHAnsi" w:eastAsia="Calibri" w:hAnsiTheme="minorHAnsi" w:cstheme="minorHAnsi"/>
          <w:kern w:val="0"/>
          <w:lang w:eastAsia="en-US" w:bidi="ar-SA"/>
        </w:rPr>
        <w:t>employee</w:t>
      </w:r>
      <w:r w:rsidR="002313E1">
        <w:rPr>
          <w:rFonts w:asciiTheme="minorHAnsi" w:eastAsia="Calibri" w:hAnsiTheme="minorHAnsi" w:cstheme="minorHAnsi"/>
          <w:kern w:val="0"/>
          <w:lang w:eastAsia="en-US" w:bidi="ar-SA"/>
        </w:rPr>
        <w:t>s</w:t>
      </w:r>
      <w:r w:rsidR="004B22DD">
        <w:rPr>
          <w:rFonts w:asciiTheme="minorHAnsi" w:eastAsia="Calibri" w:hAnsiTheme="minorHAnsi" w:cstheme="minorHAnsi"/>
          <w:kern w:val="0"/>
          <w:lang w:eastAsia="en-US" w:bidi="ar-SA"/>
        </w:rPr>
        <w:t xml:space="preserve"> and have increase their starting wages to $28-$29 per hour.</w:t>
      </w:r>
      <w:r w:rsidR="002313E1">
        <w:rPr>
          <w:rFonts w:asciiTheme="minorHAnsi" w:eastAsia="Calibri" w:hAnsiTheme="minorHAnsi" w:cstheme="minorHAnsi"/>
          <w:kern w:val="0"/>
          <w:lang w:eastAsia="en-US" w:bidi="ar-SA"/>
        </w:rPr>
        <w:t xml:space="preserve"> The town has lost 2 employees to Warner Brothers and 3 to Mass DOT in the last few years. Mr. Bergeron hopes that the </w:t>
      </w:r>
      <w:r w:rsidR="00A83C1C">
        <w:rPr>
          <w:rFonts w:asciiTheme="minorHAnsi" w:eastAsia="Calibri" w:hAnsiTheme="minorHAnsi" w:cstheme="minorHAnsi"/>
          <w:kern w:val="0"/>
          <w:lang w:eastAsia="en-US" w:bidi="ar-SA"/>
        </w:rPr>
        <w:t xml:space="preserve">newly requested position of Truck Driver/Laborer in training will help the town to fill the vacancies. The new position would not require a CDL at </w:t>
      </w:r>
      <w:r w:rsidR="00FA0E75">
        <w:rPr>
          <w:rFonts w:asciiTheme="minorHAnsi" w:eastAsia="Calibri" w:hAnsiTheme="minorHAnsi" w:cstheme="minorHAnsi"/>
          <w:kern w:val="0"/>
          <w:lang w:eastAsia="en-US" w:bidi="ar-SA"/>
        </w:rPr>
        <w:t>hiring but</w:t>
      </w:r>
      <w:r w:rsidR="00A83C1C">
        <w:rPr>
          <w:rFonts w:asciiTheme="minorHAnsi" w:eastAsia="Calibri" w:hAnsiTheme="minorHAnsi" w:cstheme="minorHAnsi"/>
          <w:kern w:val="0"/>
          <w:lang w:eastAsia="en-US" w:bidi="ar-SA"/>
        </w:rPr>
        <w:t xml:space="preserve"> would allow the person to work for the town for </w:t>
      </w:r>
      <w:r w:rsidR="00857F94">
        <w:rPr>
          <w:rFonts w:asciiTheme="minorHAnsi" w:eastAsia="Calibri" w:hAnsiTheme="minorHAnsi" w:cstheme="minorHAnsi"/>
          <w:kern w:val="0"/>
          <w:lang w:eastAsia="en-US" w:bidi="ar-SA"/>
        </w:rPr>
        <w:t>six month</w:t>
      </w:r>
      <w:r w:rsidR="00A83C1C">
        <w:rPr>
          <w:rFonts w:asciiTheme="minorHAnsi" w:eastAsia="Calibri" w:hAnsiTheme="minorHAnsi" w:cstheme="minorHAnsi"/>
          <w:kern w:val="0"/>
          <w:lang w:eastAsia="en-US" w:bidi="ar-SA"/>
        </w:rPr>
        <w:t xml:space="preserve"> and, if they </w:t>
      </w:r>
      <w:r w:rsidR="00360B55">
        <w:rPr>
          <w:rFonts w:asciiTheme="minorHAnsi" w:eastAsia="Calibri" w:hAnsiTheme="minorHAnsi" w:cstheme="minorHAnsi"/>
          <w:kern w:val="0"/>
          <w:lang w:eastAsia="en-US" w:bidi="ar-SA"/>
        </w:rPr>
        <w:t xml:space="preserve">appear to work out well, the town </w:t>
      </w:r>
      <w:r w:rsidR="00502B6E">
        <w:rPr>
          <w:rFonts w:asciiTheme="minorHAnsi" w:eastAsia="Calibri" w:hAnsiTheme="minorHAnsi" w:cstheme="minorHAnsi"/>
          <w:kern w:val="0"/>
          <w:lang w:eastAsia="en-US" w:bidi="ar-SA"/>
        </w:rPr>
        <w:t>will</w:t>
      </w:r>
      <w:r w:rsidR="00360B55">
        <w:rPr>
          <w:rFonts w:asciiTheme="minorHAnsi" w:eastAsia="Calibri" w:hAnsiTheme="minorHAnsi" w:cstheme="minorHAnsi"/>
          <w:kern w:val="0"/>
          <w:lang w:eastAsia="en-US" w:bidi="ar-SA"/>
        </w:rPr>
        <w:t xml:space="preserve"> </w:t>
      </w:r>
      <w:r w:rsidR="0091492F">
        <w:rPr>
          <w:rFonts w:asciiTheme="minorHAnsi" w:eastAsia="Calibri" w:hAnsiTheme="minorHAnsi" w:cstheme="minorHAnsi"/>
          <w:kern w:val="0"/>
          <w:lang w:eastAsia="en-US" w:bidi="ar-SA"/>
        </w:rPr>
        <w:t xml:space="preserve">then </w:t>
      </w:r>
      <w:r w:rsidR="00360B55">
        <w:rPr>
          <w:rFonts w:asciiTheme="minorHAnsi" w:eastAsia="Calibri" w:hAnsiTheme="minorHAnsi" w:cstheme="minorHAnsi"/>
          <w:kern w:val="0"/>
          <w:lang w:eastAsia="en-US" w:bidi="ar-SA"/>
        </w:rPr>
        <w:t xml:space="preserve">pay for their CDL training. Mr. Ellis added that towns used to be able to do their own training, but </w:t>
      </w:r>
      <w:r w:rsidR="00AF3F3D">
        <w:rPr>
          <w:rFonts w:asciiTheme="minorHAnsi" w:eastAsia="Calibri" w:hAnsiTheme="minorHAnsi" w:cstheme="minorHAnsi"/>
          <w:kern w:val="0"/>
          <w:lang w:eastAsia="en-US" w:bidi="ar-SA"/>
        </w:rPr>
        <w:t>the</w:t>
      </w:r>
      <w:r w:rsidR="00360B55">
        <w:rPr>
          <w:rFonts w:asciiTheme="minorHAnsi" w:eastAsia="Calibri" w:hAnsiTheme="minorHAnsi" w:cstheme="minorHAnsi"/>
          <w:kern w:val="0"/>
          <w:lang w:eastAsia="en-US" w:bidi="ar-SA"/>
        </w:rPr>
        <w:t xml:space="preserve"> state </w:t>
      </w:r>
      <w:r w:rsidR="00AF3F3D">
        <w:rPr>
          <w:rFonts w:asciiTheme="minorHAnsi" w:eastAsia="Calibri" w:hAnsiTheme="minorHAnsi" w:cstheme="minorHAnsi"/>
          <w:kern w:val="0"/>
          <w:lang w:eastAsia="en-US" w:bidi="ar-SA"/>
        </w:rPr>
        <w:t xml:space="preserve">now </w:t>
      </w:r>
      <w:r w:rsidR="00360B55">
        <w:rPr>
          <w:rFonts w:asciiTheme="minorHAnsi" w:eastAsia="Calibri" w:hAnsiTheme="minorHAnsi" w:cstheme="minorHAnsi"/>
          <w:kern w:val="0"/>
          <w:lang w:eastAsia="en-US" w:bidi="ar-SA"/>
        </w:rPr>
        <w:t>require</w:t>
      </w:r>
      <w:r w:rsidR="00AF3F3D">
        <w:rPr>
          <w:rFonts w:asciiTheme="minorHAnsi" w:eastAsia="Calibri" w:hAnsiTheme="minorHAnsi" w:cstheme="minorHAnsi"/>
          <w:kern w:val="0"/>
          <w:lang w:eastAsia="en-US" w:bidi="ar-SA"/>
        </w:rPr>
        <w:t>s the training to be done by a certified school.</w:t>
      </w:r>
    </w:p>
    <w:p w14:paraId="0847E3D9" w14:textId="77777777" w:rsidR="00502B6E" w:rsidRDefault="00502B6E" w:rsidP="0061628B">
      <w:pPr>
        <w:rPr>
          <w:rFonts w:asciiTheme="minorHAnsi" w:eastAsia="Calibri" w:hAnsiTheme="minorHAnsi" w:cstheme="minorHAnsi"/>
          <w:kern w:val="0"/>
          <w:lang w:eastAsia="en-US" w:bidi="ar-SA"/>
        </w:rPr>
      </w:pPr>
    </w:p>
    <w:p w14:paraId="6AE06E50" w14:textId="3FAAF25A" w:rsidR="00BD0C76" w:rsidRPr="000C148B" w:rsidRDefault="00BD0C76" w:rsidP="006B3F9A">
      <w:pPr>
        <w:rPr>
          <w:rFonts w:asciiTheme="minorHAnsi" w:hAnsiTheme="minorHAnsi" w:cstheme="minorHAnsi"/>
          <w:b/>
          <w:bCs/>
          <w:color w:val="000000"/>
        </w:rPr>
      </w:pPr>
      <w:r w:rsidRPr="000C148B">
        <w:rPr>
          <w:rFonts w:asciiTheme="minorHAnsi" w:hAnsiTheme="minorHAnsi" w:cstheme="minorHAnsi"/>
          <w:b/>
          <w:bCs/>
          <w:color w:val="000000"/>
        </w:rPr>
        <w:t>Town Administrator Updates</w:t>
      </w:r>
      <w:r w:rsidR="000C148B" w:rsidRPr="000C148B">
        <w:rPr>
          <w:rFonts w:asciiTheme="minorHAnsi" w:hAnsiTheme="minorHAnsi" w:cstheme="minorHAnsi"/>
          <w:b/>
          <w:bCs/>
          <w:color w:val="000000"/>
        </w:rPr>
        <w:t>:</w:t>
      </w:r>
    </w:p>
    <w:p w14:paraId="3D410644" w14:textId="418BA6A9" w:rsidR="007C1A0E" w:rsidRDefault="008E3F5C" w:rsidP="006B3F9A">
      <w:pPr>
        <w:rPr>
          <w:rFonts w:asciiTheme="minorHAnsi" w:hAnsiTheme="minorHAnsi" w:cstheme="minorHAnsi"/>
          <w:color w:val="000000"/>
        </w:rPr>
      </w:pPr>
      <w:r>
        <w:rPr>
          <w:rFonts w:asciiTheme="minorHAnsi" w:hAnsiTheme="minorHAnsi" w:cstheme="minorHAnsi"/>
          <w:color w:val="000000"/>
        </w:rPr>
        <w:t>Mr. Ellis noted that there are still a few significant budget numbers that are not final. The Franklin County Technical School assessment,</w:t>
      </w:r>
      <w:r w:rsidR="0010297D">
        <w:rPr>
          <w:rFonts w:asciiTheme="minorHAnsi" w:hAnsiTheme="minorHAnsi" w:cstheme="minorHAnsi"/>
          <w:color w:val="000000"/>
        </w:rPr>
        <w:t xml:space="preserve"> health insurance costs, and the </w:t>
      </w:r>
      <w:r w:rsidR="00305533">
        <w:rPr>
          <w:rFonts w:asciiTheme="minorHAnsi" w:hAnsiTheme="minorHAnsi" w:cstheme="minorHAnsi"/>
          <w:color w:val="000000"/>
        </w:rPr>
        <w:t>I</w:t>
      </w:r>
      <w:ins w:id="16" w:author="CarolynO-Montague Town Accountant" w:date="2024-01-29T15:46:00Z">
        <w:r w:rsidR="004F4B3E">
          <w:rPr>
            <w:rFonts w:asciiTheme="minorHAnsi" w:hAnsiTheme="minorHAnsi" w:cstheme="minorHAnsi"/>
            <w:color w:val="000000"/>
          </w:rPr>
          <w:t>nflow</w:t>
        </w:r>
      </w:ins>
      <w:r w:rsidR="00305533">
        <w:rPr>
          <w:rFonts w:asciiTheme="minorHAnsi" w:hAnsiTheme="minorHAnsi" w:cstheme="minorHAnsi"/>
          <w:color w:val="000000"/>
        </w:rPr>
        <w:t xml:space="preserve"> &amp; I</w:t>
      </w:r>
      <w:ins w:id="17" w:author="CarolynO-Montague Town Accountant" w:date="2024-01-29T15:46:00Z">
        <w:r w:rsidR="004F4B3E">
          <w:rPr>
            <w:rFonts w:asciiTheme="minorHAnsi" w:hAnsiTheme="minorHAnsi" w:cstheme="minorHAnsi"/>
            <w:color w:val="000000"/>
          </w:rPr>
          <w:t>nfiltration</w:t>
        </w:r>
      </w:ins>
      <w:r w:rsidR="00305533">
        <w:rPr>
          <w:rFonts w:asciiTheme="minorHAnsi" w:hAnsiTheme="minorHAnsi" w:cstheme="minorHAnsi"/>
          <w:color w:val="000000"/>
        </w:rPr>
        <w:t xml:space="preserve"> assessment </w:t>
      </w:r>
      <w:r w:rsidR="0010297D">
        <w:rPr>
          <w:rFonts w:asciiTheme="minorHAnsi" w:hAnsiTheme="minorHAnsi" w:cstheme="minorHAnsi"/>
          <w:color w:val="000000"/>
        </w:rPr>
        <w:t xml:space="preserve">are still unknown, but we should most of these numbers within a few weeks. </w:t>
      </w:r>
    </w:p>
    <w:p w14:paraId="21BC8D7B" w14:textId="77777777" w:rsidR="00B5274A" w:rsidRDefault="00B5274A" w:rsidP="006B3F9A">
      <w:pPr>
        <w:rPr>
          <w:rFonts w:asciiTheme="minorHAnsi" w:hAnsiTheme="minorHAnsi" w:cstheme="minorHAnsi"/>
          <w:color w:val="000000"/>
        </w:rPr>
      </w:pPr>
    </w:p>
    <w:p w14:paraId="799D5989" w14:textId="498254FC" w:rsidR="00B5274A" w:rsidRDefault="00B5274A" w:rsidP="006B3F9A">
      <w:pPr>
        <w:rPr>
          <w:rFonts w:asciiTheme="minorHAnsi" w:hAnsiTheme="minorHAnsi" w:cstheme="minorHAnsi"/>
          <w:color w:val="000000"/>
        </w:rPr>
      </w:pPr>
      <w:r>
        <w:rPr>
          <w:rFonts w:asciiTheme="minorHAnsi" w:hAnsiTheme="minorHAnsi" w:cstheme="minorHAnsi"/>
          <w:color w:val="000000"/>
        </w:rPr>
        <w:t xml:space="preserve">The Governor is committed to using Fair Share revenues to extend funding of Chapter 90. This year Mr. Bergeron plans </w:t>
      </w:r>
      <w:r w:rsidR="0071412F">
        <w:rPr>
          <w:rFonts w:asciiTheme="minorHAnsi" w:hAnsiTheme="minorHAnsi" w:cstheme="minorHAnsi"/>
          <w:color w:val="000000"/>
        </w:rPr>
        <w:t xml:space="preserve">to use up to $178K for guardrail replacement and to purchase a new steam roller ahead of its planned replacement to allow the DPW to </w:t>
      </w:r>
      <w:r w:rsidR="00C01D3B">
        <w:rPr>
          <w:rFonts w:asciiTheme="minorHAnsi" w:hAnsiTheme="minorHAnsi" w:cstheme="minorHAnsi"/>
          <w:color w:val="000000"/>
        </w:rPr>
        <w:t>work on the summer paving project.</w:t>
      </w:r>
    </w:p>
    <w:p w14:paraId="5E356574" w14:textId="77777777" w:rsidR="00386B38" w:rsidRDefault="00386B38" w:rsidP="00386B38">
      <w:pPr>
        <w:rPr>
          <w:rFonts w:asciiTheme="minorHAnsi" w:eastAsia="Calibri" w:hAnsiTheme="minorHAnsi" w:cstheme="minorHAnsi"/>
          <w:kern w:val="0"/>
          <w:lang w:eastAsia="en-US" w:bidi="ar-SA"/>
        </w:rPr>
      </w:pPr>
    </w:p>
    <w:p w14:paraId="6D02D61A" w14:textId="13A7D009" w:rsidR="00386B38" w:rsidRPr="0061628B" w:rsidRDefault="00386B38" w:rsidP="00386B38">
      <w:pPr>
        <w:rPr>
          <w:rFonts w:asciiTheme="minorHAnsi" w:eastAsia="Calibri" w:hAnsiTheme="minorHAnsi" w:cstheme="minorHAnsi"/>
          <w:kern w:val="0"/>
          <w:lang w:eastAsia="en-US" w:bidi="ar-SA"/>
        </w:rPr>
      </w:pPr>
      <w:r>
        <w:rPr>
          <w:rFonts w:asciiTheme="minorHAnsi" w:eastAsia="Calibri" w:hAnsiTheme="minorHAnsi" w:cstheme="minorHAnsi"/>
          <w:kern w:val="0"/>
          <w:lang w:eastAsia="en-US" w:bidi="ar-SA"/>
        </w:rPr>
        <w:t xml:space="preserve">Ms. Bell-Upp asked if the butler building by the town hall could be reused, perhaps by the CWF or Airport, after it is removed for the town hall parking lot project. Mr. Ramsey said the only thing of </w:t>
      </w:r>
      <w:r>
        <w:rPr>
          <w:rFonts w:asciiTheme="minorHAnsi" w:eastAsia="Calibri" w:hAnsiTheme="minorHAnsi" w:cstheme="minorHAnsi"/>
          <w:kern w:val="0"/>
          <w:lang w:eastAsia="en-US" w:bidi="ar-SA"/>
        </w:rPr>
        <w:lastRenderedPageBreak/>
        <w:t>value is the 40-year-old frame and noted that it would be quite expensive to move the building when compared to the cost of a new building with a warranty. Mr. Ramsey added that the Farren garage would be a much better option for the CWF needs. Mr. Ellis added that the building was offered for free to several local towns, two of which took a look at the building. There were no takers.</w:t>
      </w:r>
    </w:p>
    <w:p w14:paraId="55C03371" w14:textId="77777777" w:rsidR="00C01D3B" w:rsidRPr="007C1A0E" w:rsidRDefault="00C01D3B" w:rsidP="006B3F9A">
      <w:pPr>
        <w:rPr>
          <w:rFonts w:asciiTheme="minorHAnsi" w:hAnsiTheme="minorHAnsi" w:cstheme="minorHAnsi"/>
          <w:color w:val="000000"/>
        </w:rPr>
      </w:pPr>
    </w:p>
    <w:p w14:paraId="1A059437" w14:textId="4676239D" w:rsidR="000C148B" w:rsidRDefault="000C148B" w:rsidP="006B3F9A">
      <w:pPr>
        <w:rPr>
          <w:rFonts w:asciiTheme="minorHAnsi" w:hAnsiTheme="minorHAnsi" w:cstheme="minorHAnsi"/>
          <w:b/>
          <w:bCs/>
          <w:color w:val="000000"/>
        </w:rPr>
      </w:pPr>
      <w:r>
        <w:rPr>
          <w:rFonts w:asciiTheme="minorHAnsi" w:hAnsiTheme="minorHAnsi" w:cstheme="minorHAnsi"/>
          <w:b/>
          <w:bCs/>
          <w:color w:val="000000"/>
        </w:rPr>
        <w:t xml:space="preserve">Airport Revenue </w:t>
      </w:r>
      <w:r w:rsidR="00BA25C9">
        <w:rPr>
          <w:rFonts w:asciiTheme="minorHAnsi" w:hAnsiTheme="minorHAnsi" w:cstheme="minorHAnsi"/>
          <w:b/>
          <w:bCs/>
          <w:color w:val="000000"/>
        </w:rPr>
        <w:t xml:space="preserve">Shortfall </w:t>
      </w:r>
      <w:r>
        <w:rPr>
          <w:rFonts w:asciiTheme="minorHAnsi" w:hAnsiTheme="minorHAnsi" w:cstheme="minorHAnsi"/>
          <w:b/>
          <w:bCs/>
          <w:color w:val="000000"/>
        </w:rPr>
        <w:t>Issue</w:t>
      </w:r>
    </w:p>
    <w:p w14:paraId="13E7CE92" w14:textId="014AF8DF" w:rsidR="000D0742" w:rsidRDefault="006269D4" w:rsidP="006B3F9A">
      <w:pPr>
        <w:rPr>
          <w:rFonts w:asciiTheme="minorHAnsi" w:hAnsiTheme="minorHAnsi" w:cstheme="minorHAnsi"/>
          <w:color w:val="000000"/>
        </w:rPr>
      </w:pPr>
      <w:r>
        <w:rPr>
          <w:rFonts w:asciiTheme="minorHAnsi" w:hAnsiTheme="minorHAnsi" w:cstheme="minorHAnsi"/>
          <w:color w:val="000000"/>
        </w:rPr>
        <w:t xml:space="preserve">As a follow-up to last week’s discussion, Mr. Ellis presented two options for </w:t>
      </w:r>
      <w:r w:rsidR="005F67B6">
        <w:rPr>
          <w:rFonts w:asciiTheme="minorHAnsi" w:hAnsiTheme="minorHAnsi" w:cstheme="minorHAnsi"/>
          <w:color w:val="000000"/>
        </w:rPr>
        <w:t xml:space="preserve">FY24 and </w:t>
      </w:r>
      <w:r w:rsidR="001A3F89">
        <w:rPr>
          <w:rFonts w:asciiTheme="minorHAnsi" w:hAnsiTheme="minorHAnsi" w:cstheme="minorHAnsi"/>
          <w:color w:val="000000"/>
        </w:rPr>
        <w:t>FY25</w:t>
      </w:r>
      <w:r w:rsidR="00416F57">
        <w:rPr>
          <w:rFonts w:asciiTheme="minorHAnsi" w:hAnsiTheme="minorHAnsi" w:cstheme="minorHAnsi"/>
          <w:color w:val="000000"/>
        </w:rPr>
        <w:t xml:space="preserve"> (see below)</w:t>
      </w:r>
      <w:r w:rsidR="008C5E06">
        <w:rPr>
          <w:rFonts w:asciiTheme="minorHAnsi" w:hAnsiTheme="minorHAnsi" w:cstheme="minorHAnsi"/>
          <w:color w:val="000000"/>
        </w:rPr>
        <w:t>, using the amount of $172</w:t>
      </w:r>
      <w:r w:rsidR="00034208">
        <w:rPr>
          <w:rFonts w:asciiTheme="minorHAnsi" w:hAnsiTheme="minorHAnsi" w:cstheme="minorHAnsi"/>
          <w:color w:val="000000"/>
        </w:rPr>
        <w:t>K</w:t>
      </w:r>
      <w:r w:rsidR="008C5E06">
        <w:rPr>
          <w:rFonts w:asciiTheme="minorHAnsi" w:hAnsiTheme="minorHAnsi" w:cstheme="minorHAnsi"/>
          <w:color w:val="000000"/>
        </w:rPr>
        <w:t xml:space="preserve"> as the total needed</w:t>
      </w:r>
      <w:r w:rsidR="00034208">
        <w:rPr>
          <w:rFonts w:asciiTheme="minorHAnsi" w:hAnsiTheme="minorHAnsi" w:cstheme="minorHAnsi"/>
          <w:color w:val="000000"/>
        </w:rPr>
        <w:t xml:space="preserve"> for FY24. This amount</w:t>
      </w:r>
      <w:r w:rsidR="001A3F89">
        <w:rPr>
          <w:rFonts w:asciiTheme="minorHAnsi" w:hAnsiTheme="minorHAnsi" w:cstheme="minorHAnsi"/>
          <w:color w:val="000000"/>
        </w:rPr>
        <w:t xml:space="preserve"> </w:t>
      </w:r>
      <w:r w:rsidR="00034208">
        <w:rPr>
          <w:rFonts w:asciiTheme="minorHAnsi" w:hAnsiTheme="minorHAnsi" w:cstheme="minorHAnsi"/>
          <w:color w:val="000000"/>
        </w:rPr>
        <w:t xml:space="preserve">includes an additional $10K to increase the Airport budget. </w:t>
      </w:r>
      <w:r w:rsidR="001A3F89">
        <w:rPr>
          <w:rFonts w:asciiTheme="minorHAnsi" w:hAnsiTheme="minorHAnsi" w:cstheme="minorHAnsi"/>
          <w:color w:val="000000"/>
        </w:rPr>
        <w:t>Both options for each year provide the same total revenue assistance, but the sources differ. The simpler option is to entirely use Free Cash for FY24 and Taxation for FY25</w:t>
      </w:r>
      <w:ins w:id="18" w:author="CarolynO-Montague Town Accountant" w:date="2024-01-29T15:46:00Z">
        <w:r w:rsidR="007B183A">
          <w:rPr>
            <w:rFonts w:asciiTheme="minorHAnsi" w:hAnsiTheme="minorHAnsi" w:cstheme="minorHAnsi"/>
            <w:color w:val="000000"/>
          </w:rPr>
          <w:t xml:space="preserve"> and beyond</w:t>
        </w:r>
      </w:ins>
      <w:r w:rsidR="00864CEB">
        <w:rPr>
          <w:rFonts w:asciiTheme="minorHAnsi" w:hAnsiTheme="minorHAnsi" w:cstheme="minorHAnsi"/>
          <w:color w:val="000000"/>
        </w:rPr>
        <w:t xml:space="preserve">. The second option, which Mr. Ellis prefers, funds the capital outlay budget with </w:t>
      </w:r>
      <w:proofErr w:type="gramStart"/>
      <w:r w:rsidR="00864CEB">
        <w:rPr>
          <w:rFonts w:asciiTheme="minorHAnsi" w:hAnsiTheme="minorHAnsi" w:cstheme="minorHAnsi"/>
          <w:color w:val="000000"/>
        </w:rPr>
        <w:t>Town</w:t>
      </w:r>
      <w:proofErr w:type="gramEnd"/>
      <w:r w:rsidR="00864CEB">
        <w:rPr>
          <w:rFonts w:asciiTheme="minorHAnsi" w:hAnsiTheme="minorHAnsi" w:cstheme="minorHAnsi"/>
          <w:color w:val="000000"/>
        </w:rPr>
        <w:t xml:space="preserve"> Capital Stabilization Fund and </w:t>
      </w:r>
      <w:r w:rsidR="00D239C5">
        <w:rPr>
          <w:rFonts w:asciiTheme="minorHAnsi" w:hAnsiTheme="minorHAnsi" w:cstheme="minorHAnsi"/>
          <w:color w:val="000000"/>
        </w:rPr>
        <w:t xml:space="preserve">uses Sale of Real Estate to fund that portion of </w:t>
      </w:r>
      <w:r w:rsidR="00864CEB">
        <w:rPr>
          <w:rFonts w:asciiTheme="minorHAnsi" w:hAnsiTheme="minorHAnsi" w:cstheme="minorHAnsi"/>
          <w:color w:val="000000"/>
        </w:rPr>
        <w:t>th</w:t>
      </w:r>
      <w:r w:rsidR="00D239C5">
        <w:rPr>
          <w:rFonts w:asciiTheme="minorHAnsi" w:hAnsiTheme="minorHAnsi" w:cstheme="minorHAnsi"/>
          <w:color w:val="000000"/>
        </w:rPr>
        <w:t>e Pioneer Debt Service not already funded by the FAA Grant.</w:t>
      </w:r>
      <w:r w:rsidR="00BD1DA1">
        <w:rPr>
          <w:rFonts w:asciiTheme="minorHAnsi" w:hAnsiTheme="minorHAnsi" w:cstheme="minorHAnsi"/>
          <w:color w:val="000000"/>
        </w:rPr>
        <w:t xml:space="preserve"> </w:t>
      </w:r>
      <w:r w:rsidR="00C05F30">
        <w:rPr>
          <w:rFonts w:asciiTheme="minorHAnsi" w:hAnsiTheme="minorHAnsi" w:cstheme="minorHAnsi"/>
          <w:color w:val="000000"/>
        </w:rPr>
        <w:t xml:space="preserve">Using multiple revenue sources allows </w:t>
      </w:r>
      <w:r w:rsidR="00637737">
        <w:rPr>
          <w:rFonts w:asciiTheme="minorHAnsi" w:hAnsiTheme="minorHAnsi" w:cstheme="minorHAnsi"/>
          <w:color w:val="000000"/>
        </w:rPr>
        <w:t>more flexibility to use Free Cash for other needs in FY24 and reduces the potential need to use additional taxation in FY25.</w:t>
      </w:r>
      <w:r w:rsidR="00C66BF8">
        <w:rPr>
          <w:rFonts w:asciiTheme="minorHAnsi" w:hAnsiTheme="minorHAnsi" w:cstheme="minorHAnsi"/>
          <w:color w:val="000000"/>
        </w:rPr>
        <w:t xml:space="preserve"> </w:t>
      </w:r>
    </w:p>
    <w:p w14:paraId="321888CE" w14:textId="77777777" w:rsidR="00AE0C70" w:rsidRDefault="00AE0C70" w:rsidP="006B3F9A">
      <w:pPr>
        <w:rPr>
          <w:rFonts w:asciiTheme="minorHAnsi" w:hAnsiTheme="minorHAnsi" w:cstheme="minorHAnsi"/>
          <w:color w:val="000000"/>
        </w:rPr>
      </w:pPr>
    </w:p>
    <w:p w14:paraId="61007EA6" w14:textId="5831839D" w:rsidR="00AE0C70" w:rsidRDefault="00AE0C70" w:rsidP="006B3F9A">
      <w:pPr>
        <w:rPr>
          <w:rFonts w:asciiTheme="minorHAnsi" w:hAnsiTheme="minorHAnsi" w:cstheme="minorHAnsi"/>
          <w:color w:val="000000"/>
        </w:rPr>
      </w:pPr>
      <w:r>
        <w:rPr>
          <w:rFonts w:asciiTheme="minorHAnsi" w:hAnsiTheme="minorHAnsi" w:cstheme="minorHAnsi"/>
          <w:color w:val="000000"/>
        </w:rPr>
        <w:t>Mr. Hanold is attracted to using multiple funds</w:t>
      </w:r>
      <w:r w:rsidR="00DC4F57">
        <w:rPr>
          <w:rFonts w:asciiTheme="minorHAnsi" w:hAnsiTheme="minorHAnsi" w:cstheme="minorHAnsi"/>
          <w:color w:val="000000"/>
        </w:rPr>
        <w:t xml:space="preserve"> as it reduces the </w:t>
      </w:r>
      <w:r w:rsidR="00D16451">
        <w:rPr>
          <w:rFonts w:asciiTheme="minorHAnsi" w:hAnsiTheme="minorHAnsi" w:cstheme="minorHAnsi"/>
          <w:color w:val="000000"/>
        </w:rPr>
        <w:t>impact</w:t>
      </w:r>
      <w:r w:rsidR="00DC4F57">
        <w:rPr>
          <w:rFonts w:asciiTheme="minorHAnsi" w:hAnsiTheme="minorHAnsi" w:cstheme="minorHAnsi"/>
          <w:color w:val="000000"/>
        </w:rPr>
        <w:t xml:space="preserve"> </w:t>
      </w:r>
      <w:proofErr w:type="gramStart"/>
      <w:r w:rsidR="0056495F">
        <w:rPr>
          <w:rFonts w:asciiTheme="minorHAnsi" w:hAnsiTheme="minorHAnsi" w:cstheme="minorHAnsi"/>
          <w:color w:val="000000"/>
        </w:rPr>
        <w:t>to</w:t>
      </w:r>
      <w:proofErr w:type="gramEnd"/>
      <w:r w:rsidR="0056495F">
        <w:rPr>
          <w:rFonts w:asciiTheme="minorHAnsi" w:hAnsiTheme="minorHAnsi" w:cstheme="minorHAnsi"/>
          <w:color w:val="000000"/>
        </w:rPr>
        <w:t xml:space="preserve"> </w:t>
      </w:r>
      <w:r w:rsidR="00DC4F57">
        <w:rPr>
          <w:rFonts w:asciiTheme="minorHAnsi" w:hAnsiTheme="minorHAnsi" w:cstheme="minorHAnsi"/>
          <w:color w:val="000000"/>
        </w:rPr>
        <w:t xml:space="preserve">Free Cash, but asked if the other sources would continue to be used </w:t>
      </w:r>
      <w:r w:rsidR="001309F7">
        <w:rPr>
          <w:rFonts w:asciiTheme="minorHAnsi" w:hAnsiTheme="minorHAnsi" w:cstheme="minorHAnsi"/>
          <w:color w:val="000000"/>
        </w:rPr>
        <w:t xml:space="preserve">going forward. Mr. Ellis said that the debt cost would be ongoing and that the capital outlay cost would increase to </w:t>
      </w:r>
      <w:r w:rsidR="0059168F">
        <w:rPr>
          <w:rFonts w:asciiTheme="minorHAnsi" w:hAnsiTheme="minorHAnsi" w:cstheme="minorHAnsi"/>
          <w:color w:val="000000"/>
        </w:rPr>
        <w:t>$18,125 in FY25 before jumping to $130,000 for FY26. Those two capital costs would complete the current project, but that does not mean there would not be more projects in future years.</w:t>
      </w:r>
    </w:p>
    <w:p w14:paraId="6622A949" w14:textId="77777777" w:rsidR="00097599" w:rsidRDefault="00097599" w:rsidP="006B3F9A">
      <w:pPr>
        <w:rPr>
          <w:rFonts w:asciiTheme="minorHAnsi" w:hAnsiTheme="minorHAnsi" w:cstheme="minorHAnsi"/>
          <w:color w:val="000000"/>
        </w:rPr>
      </w:pPr>
    </w:p>
    <w:p w14:paraId="5E70D7A5" w14:textId="086E150E" w:rsidR="00097599" w:rsidRDefault="00097599" w:rsidP="006B3F9A">
      <w:pPr>
        <w:rPr>
          <w:rFonts w:asciiTheme="minorHAnsi" w:hAnsiTheme="minorHAnsi" w:cstheme="minorHAnsi"/>
          <w:color w:val="000000"/>
        </w:rPr>
      </w:pPr>
      <w:r>
        <w:rPr>
          <w:rFonts w:asciiTheme="minorHAnsi" w:hAnsiTheme="minorHAnsi" w:cstheme="minorHAnsi"/>
          <w:color w:val="000000"/>
        </w:rPr>
        <w:t xml:space="preserve">Mr. Hanold doesn’t like the idea of </w:t>
      </w:r>
      <w:r w:rsidR="00205E79">
        <w:rPr>
          <w:rFonts w:asciiTheme="minorHAnsi" w:hAnsiTheme="minorHAnsi" w:cstheme="minorHAnsi"/>
          <w:color w:val="000000"/>
        </w:rPr>
        <w:t xml:space="preserve">shielding bad news </w:t>
      </w:r>
      <w:r w:rsidR="00856C5B">
        <w:rPr>
          <w:rFonts w:asciiTheme="minorHAnsi" w:hAnsiTheme="minorHAnsi" w:cstheme="minorHAnsi"/>
          <w:color w:val="000000"/>
        </w:rPr>
        <w:t xml:space="preserve">from the town in general </w:t>
      </w:r>
      <w:r w:rsidR="00205E79">
        <w:rPr>
          <w:rFonts w:asciiTheme="minorHAnsi" w:hAnsiTheme="minorHAnsi" w:cstheme="minorHAnsi"/>
          <w:color w:val="000000"/>
        </w:rPr>
        <w:t>by squirreling away</w:t>
      </w:r>
      <w:r w:rsidR="00243300">
        <w:rPr>
          <w:rFonts w:asciiTheme="minorHAnsi" w:hAnsiTheme="minorHAnsi" w:cstheme="minorHAnsi"/>
          <w:color w:val="000000"/>
        </w:rPr>
        <w:t xml:space="preserve"> reductions in Capital Stabilization or other funds</w:t>
      </w:r>
      <w:ins w:id="19" w:author="CarolynO-Montague Town Accountant" w:date="2024-01-29T15:47:00Z">
        <w:r w:rsidR="00453A77">
          <w:rPr>
            <w:rFonts w:asciiTheme="minorHAnsi" w:hAnsiTheme="minorHAnsi" w:cstheme="minorHAnsi"/>
            <w:color w:val="000000"/>
          </w:rPr>
          <w:t xml:space="preserve"> and prefers funding from </w:t>
        </w:r>
        <w:r w:rsidR="00F771E6">
          <w:rPr>
            <w:rFonts w:asciiTheme="minorHAnsi" w:hAnsiTheme="minorHAnsi" w:cstheme="minorHAnsi"/>
            <w:color w:val="000000"/>
          </w:rPr>
          <w:t>T</w:t>
        </w:r>
        <w:r w:rsidR="00453A77">
          <w:rPr>
            <w:rFonts w:asciiTheme="minorHAnsi" w:hAnsiTheme="minorHAnsi" w:cstheme="minorHAnsi"/>
            <w:color w:val="000000"/>
          </w:rPr>
          <w:t>axation</w:t>
        </w:r>
      </w:ins>
      <w:r w:rsidR="00243300">
        <w:rPr>
          <w:rFonts w:asciiTheme="minorHAnsi" w:hAnsiTheme="minorHAnsi" w:cstheme="minorHAnsi"/>
          <w:color w:val="000000"/>
        </w:rPr>
        <w:t>.</w:t>
      </w:r>
    </w:p>
    <w:p w14:paraId="1C9E8AE0" w14:textId="77777777" w:rsidR="00B2452F" w:rsidRDefault="00B2452F" w:rsidP="006B3F9A">
      <w:pPr>
        <w:rPr>
          <w:rFonts w:asciiTheme="minorHAnsi" w:hAnsiTheme="minorHAnsi" w:cstheme="minorHAnsi"/>
          <w:color w:val="000000"/>
        </w:rPr>
      </w:pPr>
    </w:p>
    <w:p w14:paraId="5511581D" w14:textId="28EFF271" w:rsidR="00B2452F" w:rsidRDefault="00B2452F" w:rsidP="006B3F9A">
      <w:pPr>
        <w:rPr>
          <w:rFonts w:asciiTheme="minorHAnsi" w:hAnsiTheme="minorHAnsi" w:cstheme="minorHAnsi"/>
          <w:color w:val="000000"/>
        </w:rPr>
      </w:pPr>
      <w:r>
        <w:rPr>
          <w:rFonts w:asciiTheme="minorHAnsi" w:hAnsiTheme="minorHAnsi" w:cstheme="minorHAnsi"/>
          <w:color w:val="000000"/>
        </w:rPr>
        <w:t>Ms. Bell-Upp prefers the mixed funding source approach for FY24</w:t>
      </w:r>
      <w:r w:rsidR="00AA23CC">
        <w:rPr>
          <w:rFonts w:asciiTheme="minorHAnsi" w:hAnsiTheme="minorHAnsi" w:cstheme="minorHAnsi"/>
          <w:color w:val="000000"/>
        </w:rPr>
        <w:t xml:space="preserve"> </w:t>
      </w:r>
      <w:r w:rsidR="0056495F">
        <w:rPr>
          <w:rFonts w:asciiTheme="minorHAnsi" w:hAnsiTheme="minorHAnsi" w:cstheme="minorHAnsi"/>
          <w:color w:val="000000"/>
        </w:rPr>
        <w:t>and maybe</w:t>
      </w:r>
      <w:r w:rsidR="00AA23CC">
        <w:rPr>
          <w:rFonts w:asciiTheme="minorHAnsi" w:hAnsiTheme="minorHAnsi" w:cstheme="minorHAnsi"/>
          <w:color w:val="000000"/>
        </w:rPr>
        <w:t xml:space="preserve"> funding fully from taxation for FY25. </w:t>
      </w:r>
    </w:p>
    <w:p w14:paraId="5A8DF947" w14:textId="77777777" w:rsidR="001F2A4E" w:rsidRDefault="001F2A4E" w:rsidP="006B3F9A">
      <w:pPr>
        <w:rPr>
          <w:rFonts w:asciiTheme="minorHAnsi" w:hAnsiTheme="minorHAnsi" w:cstheme="minorHAnsi"/>
          <w:color w:val="000000"/>
        </w:rPr>
      </w:pPr>
    </w:p>
    <w:p w14:paraId="23F89AF4" w14:textId="73A14CD1" w:rsidR="001F2A4E" w:rsidRDefault="001F2A4E" w:rsidP="006B3F9A">
      <w:pPr>
        <w:rPr>
          <w:rFonts w:asciiTheme="minorHAnsi" w:hAnsiTheme="minorHAnsi" w:cstheme="minorHAnsi"/>
          <w:color w:val="000000"/>
        </w:rPr>
      </w:pPr>
      <w:r>
        <w:rPr>
          <w:rFonts w:asciiTheme="minorHAnsi" w:hAnsiTheme="minorHAnsi" w:cstheme="minorHAnsi"/>
          <w:color w:val="000000"/>
        </w:rPr>
        <w:t xml:space="preserve">Mr. Garrison </w:t>
      </w:r>
      <w:r w:rsidR="004A3692">
        <w:rPr>
          <w:rFonts w:asciiTheme="minorHAnsi" w:hAnsiTheme="minorHAnsi" w:cstheme="minorHAnsi"/>
          <w:color w:val="000000"/>
        </w:rPr>
        <w:t>agrees</w:t>
      </w:r>
      <w:r w:rsidR="00CF129D">
        <w:rPr>
          <w:rFonts w:asciiTheme="minorHAnsi" w:hAnsiTheme="minorHAnsi" w:cstheme="minorHAnsi"/>
          <w:color w:val="000000"/>
        </w:rPr>
        <w:t xml:space="preserve"> but </w:t>
      </w:r>
      <w:r>
        <w:rPr>
          <w:rFonts w:asciiTheme="minorHAnsi" w:hAnsiTheme="minorHAnsi" w:cstheme="minorHAnsi"/>
          <w:color w:val="000000"/>
        </w:rPr>
        <w:t xml:space="preserve">is </w:t>
      </w:r>
      <w:r w:rsidR="002908FE">
        <w:rPr>
          <w:rFonts w:asciiTheme="minorHAnsi" w:hAnsiTheme="minorHAnsi" w:cstheme="minorHAnsi"/>
          <w:color w:val="000000"/>
        </w:rPr>
        <w:t xml:space="preserve">concerned with getting </w:t>
      </w:r>
      <w:del w:id="20" w:author="CarolynO-Montague Town Accountant" w:date="2024-01-29T15:47:00Z">
        <w:r w:rsidR="002908FE" w:rsidDel="00F771E6">
          <w:rPr>
            <w:rFonts w:asciiTheme="minorHAnsi" w:hAnsiTheme="minorHAnsi" w:cstheme="minorHAnsi"/>
            <w:color w:val="000000"/>
          </w:rPr>
          <w:delText xml:space="preserve">long-term </w:delText>
        </w:r>
      </w:del>
      <w:r w:rsidR="002908FE">
        <w:rPr>
          <w:rFonts w:asciiTheme="minorHAnsi" w:hAnsiTheme="minorHAnsi" w:cstheme="minorHAnsi"/>
          <w:color w:val="000000"/>
        </w:rPr>
        <w:t>clarity on the long-term costs of operating the airport.</w:t>
      </w:r>
      <w:r w:rsidR="00CF129D">
        <w:rPr>
          <w:rFonts w:asciiTheme="minorHAnsi" w:hAnsiTheme="minorHAnsi" w:cstheme="minorHAnsi"/>
          <w:color w:val="000000"/>
        </w:rPr>
        <w:t xml:space="preserve"> Feels like the solar lease was a hail Mary pass that failed.</w:t>
      </w:r>
    </w:p>
    <w:p w14:paraId="0E9585C5" w14:textId="77777777" w:rsidR="00085C44" w:rsidRDefault="00085C44" w:rsidP="006B3F9A">
      <w:pPr>
        <w:rPr>
          <w:rFonts w:asciiTheme="minorHAnsi" w:hAnsiTheme="minorHAnsi" w:cstheme="minorHAnsi"/>
          <w:color w:val="000000"/>
        </w:rPr>
      </w:pPr>
    </w:p>
    <w:p w14:paraId="5040905B" w14:textId="39D3FA9D" w:rsidR="00085C44" w:rsidRDefault="00085C44" w:rsidP="006B3F9A">
      <w:pPr>
        <w:rPr>
          <w:rFonts w:asciiTheme="minorHAnsi" w:hAnsiTheme="minorHAnsi" w:cstheme="minorHAnsi"/>
          <w:color w:val="000000"/>
        </w:rPr>
      </w:pPr>
      <w:r>
        <w:rPr>
          <w:rFonts w:asciiTheme="minorHAnsi" w:hAnsiTheme="minorHAnsi" w:cstheme="minorHAnsi"/>
          <w:color w:val="000000"/>
        </w:rPr>
        <w:t xml:space="preserve">Ms. Waryas was in favor of the Pioneer property </w:t>
      </w:r>
      <w:r w:rsidR="004A3692">
        <w:rPr>
          <w:rFonts w:asciiTheme="minorHAnsi" w:hAnsiTheme="minorHAnsi" w:cstheme="minorHAnsi"/>
          <w:color w:val="000000"/>
        </w:rPr>
        <w:t>purchase,</w:t>
      </w:r>
      <w:r>
        <w:rPr>
          <w:rFonts w:asciiTheme="minorHAnsi" w:hAnsiTheme="minorHAnsi" w:cstheme="minorHAnsi"/>
          <w:color w:val="000000"/>
        </w:rPr>
        <w:t xml:space="preserve"> </w:t>
      </w:r>
      <w:r w:rsidR="009D286A">
        <w:rPr>
          <w:rFonts w:asciiTheme="minorHAnsi" w:hAnsiTheme="minorHAnsi" w:cstheme="minorHAnsi"/>
          <w:color w:val="000000"/>
        </w:rPr>
        <w:t xml:space="preserve">but the </w:t>
      </w:r>
      <w:r w:rsidR="00F43B46">
        <w:rPr>
          <w:rFonts w:asciiTheme="minorHAnsi" w:hAnsiTheme="minorHAnsi" w:cstheme="minorHAnsi"/>
          <w:color w:val="000000"/>
        </w:rPr>
        <w:t>a</w:t>
      </w:r>
      <w:r w:rsidR="009D286A">
        <w:rPr>
          <w:rFonts w:asciiTheme="minorHAnsi" w:hAnsiTheme="minorHAnsi" w:cstheme="minorHAnsi"/>
          <w:color w:val="000000"/>
        </w:rPr>
        <w:t>irport seems to be needing more and more each year</w:t>
      </w:r>
      <w:r w:rsidR="00D05016">
        <w:rPr>
          <w:rFonts w:asciiTheme="minorHAnsi" w:hAnsiTheme="minorHAnsi" w:cstheme="minorHAnsi"/>
          <w:color w:val="000000"/>
        </w:rPr>
        <w:t xml:space="preserve"> and asked how we keep it fiscally responsible.</w:t>
      </w:r>
    </w:p>
    <w:p w14:paraId="4F744AA0" w14:textId="77777777" w:rsidR="00D05016" w:rsidRDefault="00D05016" w:rsidP="006B3F9A">
      <w:pPr>
        <w:rPr>
          <w:rFonts w:asciiTheme="minorHAnsi" w:hAnsiTheme="minorHAnsi" w:cstheme="minorHAnsi"/>
          <w:color w:val="000000"/>
        </w:rPr>
      </w:pPr>
    </w:p>
    <w:p w14:paraId="52543B5C" w14:textId="77777777" w:rsidR="00A35FD3" w:rsidRDefault="007710CE" w:rsidP="006B3F9A">
      <w:pPr>
        <w:rPr>
          <w:rFonts w:asciiTheme="minorHAnsi" w:hAnsiTheme="minorHAnsi" w:cstheme="minorHAnsi"/>
          <w:color w:val="000000"/>
        </w:rPr>
      </w:pPr>
      <w:r>
        <w:rPr>
          <w:rFonts w:asciiTheme="minorHAnsi" w:hAnsiTheme="minorHAnsi" w:cstheme="minorHAnsi"/>
          <w:color w:val="000000"/>
        </w:rPr>
        <w:t xml:space="preserve">Mr. Hanold noted that this is a sensitive issue for many people and </w:t>
      </w:r>
      <w:r w:rsidR="00C34FA1">
        <w:rPr>
          <w:rFonts w:asciiTheme="minorHAnsi" w:hAnsiTheme="minorHAnsi" w:cstheme="minorHAnsi"/>
          <w:color w:val="000000"/>
        </w:rPr>
        <w:t>may need additional explanation</w:t>
      </w:r>
      <w:r w:rsidR="00A35FD3">
        <w:rPr>
          <w:rFonts w:asciiTheme="minorHAnsi" w:hAnsiTheme="minorHAnsi" w:cstheme="minorHAnsi"/>
          <w:color w:val="000000"/>
        </w:rPr>
        <w:t>.</w:t>
      </w:r>
    </w:p>
    <w:p w14:paraId="40B5C55E" w14:textId="77777777" w:rsidR="00A35FD3" w:rsidRDefault="00A35FD3" w:rsidP="006B3F9A">
      <w:pPr>
        <w:rPr>
          <w:rFonts w:asciiTheme="minorHAnsi" w:hAnsiTheme="minorHAnsi" w:cstheme="minorHAnsi"/>
          <w:color w:val="000000"/>
        </w:rPr>
      </w:pPr>
    </w:p>
    <w:p w14:paraId="633066C1" w14:textId="5CD53BA5" w:rsidR="00D05016" w:rsidRDefault="00D05016" w:rsidP="006B3F9A">
      <w:pPr>
        <w:rPr>
          <w:rFonts w:asciiTheme="minorHAnsi" w:hAnsiTheme="minorHAnsi" w:cstheme="minorHAnsi"/>
          <w:color w:val="000000"/>
        </w:rPr>
      </w:pPr>
      <w:r>
        <w:rPr>
          <w:rFonts w:asciiTheme="minorHAnsi" w:hAnsiTheme="minorHAnsi" w:cstheme="minorHAnsi"/>
          <w:color w:val="000000"/>
        </w:rPr>
        <w:t xml:space="preserve">Mr. Bowman </w:t>
      </w:r>
      <w:r w:rsidR="001A0E95">
        <w:rPr>
          <w:rFonts w:asciiTheme="minorHAnsi" w:hAnsiTheme="minorHAnsi" w:cstheme="minorHAnsi"/>
          <w:color w:val="000000"/>
        </w:rPr>
        <w:t xml:space="preserve">asked how long this situation would last. Mr. Ellis said it would </w:t>
      </w:r>
      <w:r w:rsidR="007F1464">
        <w:rPr>
          <w:rFonts w:asciiTheme="minorHAnsi" w:hAnsiTheme="minorHAnsi" w:cstheme="minorHAnsi"/>
          <w:color w:val="000000"/>
        </w:rPr>
        <w:t>last</w:t>
      </w:r>
      <w:r w:rsidR="001A0E95">
        <w:rPr>
          <w:rFonts w:asciiTheme="minorHAnsi" w:hAnsiTheme="minorHAnsi" w:cstheme="minorHAnsi"/>
          <w:color w:val="000000"/>
        </w:rPr>
        <w:t xml:space="preserve"> for several year</w:t>
      </w:r>
      <w:r w:rsidR="007F1464">
        <w:rPr>
          <w:rFonts w:asciiTheme="minorHAnsi" w:hAnsiTheme="minorHAnsi" w:cstheme="minorHAnsi"/>
          <w:color w:val="000000"/>
        </w:rPr>
        <w:t xml:space="preserve"> as expenses continue to rise. Mr. Bowman </w:t>
      </w:r>
      <w:r>
        <w:rPr>
          <w:rFonts w:asciiTheme="minorHAnsi" w:hAnsiTheme="minorHAnsi" w:cstheme="minorHAnsi"/>
          <w:color w:val="000000"/>
        </w:rPr>
        <w:t xml:space="preserve">said it would once again be important to </w:t>
      </w:r>
      <w:r w:rsidR="00F43B46">
        <w:rPr>
          <w:rFonts w:asciiTheme="minorHAnsi" w:hAnsiTheme="minorHAnsi" w:cstheme="minorHAnsi"/>
          <w:color w:val="000000"/>
        </w:rPr>
        <w:t xml:space="preserve">explain to </w:t>
      </w:r>
      <w:proofErr w:type="gramStart"/>
      <w:r w:rsidR="00F43B46">
        <w:rPr>
          <w:rFonts w:asciiTheme="minorHAnsi" w:hAnsiTheme="minorHAnsi" w:cstheme="minorHAnsi"/>
          <w:color w:val="000000"/>
        </w:rPr>
        <w:t>Town</w:t>
      </w:r>
      <w:proofErr w:type="gramEnd"/>
      <w:r w:rsidR="00F43B46">
        <w:rPr>
          <w:rFonts w:asciiTheme="minorHAnsi" w:hAnsiTheme="minorHAnsi" w:cstheme="minorHAnsi"/>
          <w:color w:val="000000"/>
        </w:rPr>
        <w:t xml:space="preserve"> Meeting why we can’t just shut down the airport.</w:t>
      </w:r>
    </w:p>
    <w:p w14:paraId="030E40E0" w14:textId="77777777" w:rsidR="000740A7" w:rsidRDefault="000740A7" w:rsidP="006B3F9A">
      <w:pPr>
        <w:rPr>
          <w:rFonts w:asciiTheme="minorHAnsi" w:hAnsiTheme="minorHAnsi" w:cstheme="minorHAnsi"/>
          <w:color w:val="000000"/>
        </w:rPr>
      </w:pPr>
    </w:p>
    <w:p w14:paraId="6095ACF2" w14:textId="77777777" w:rsidR="00FD0F54" w:rsidRPr="00FD0F54" w:rsidRDefault="00FD0F54" w:rsidP="006B3F9A">
      <w:pPr>
        <w:rPr>
          <w:ins w:id="21" w:author="CarolynO-Montague Town Accountant" w:date="2024-01-29T15:48:00Z"/>
          <w:rFonts w:asciiTheme="minorHAnsi" w:hAnsiTheme="minorHAnsi" w:cstheme="minorHAnsi"/>
          <w:b/>
          <w:bCs/>
          <w:color w:val="000000"/>
          <w:rPrChange w:id="22" w:author="CarolynO-Montague Town Accountant" w:date="2024-01-29T15:48:00Z">
            <w:rPr>
              <w:ins w:id="23" w:author="CarolynO-Montague Town Accountant" w:date="2024-01-29T15:48:00Z"/>
              <w:rFonts w:asciiTheme="minorHAnsi" w:hAnsiTheme="minorHAnsi" w:cstheme="minorHAnsi"/>
              <w:color w:val="000000"/>
            </w:rPr>
          </w:rPrChange>
        </w:rPr>
      </w:pPr>
      <w:ins w:id="24" w:author="CarolynO-Montague Town Accountant" w:date="2024-01-29T15:48:00Z">
        <w:r w:rsidRPr="00FD0F54">
          <w:rPr>
            <w:rFonts w:asciiTheme="minorHAnsi" w:hAnsiTheme="minorHAnsi" w:cstheme="minorHAnsi"/>
            <w:b/>
            <w:bCs/>
            <w:color w:val="000000"/>
            <w:rPrChange w:id="25" w:author="CarolynO-Montague Town Accountant" w:date="2024-01-29T15:48:00Z">
              <w:rPr>
                <w:rFonts w:asciiTheme="minorHAnsi" w:hAnsiTheme="minorHAnsi" w:cstheme="minorHAnsi"/>
                <w:color w:val="000000"/>
              </w:rPr>
            </w:rPrChange>
          </w:rPr>
          <w:t>Eversource Interconnection</w:t>
        </w:r>
      </w:ins>
    </w:p>
    <w:p w14:paraId="06DD35D8" w14:textId="37D0CEAE" w:rsidR="000740A7" w:rsidRDefault="000740A7" w:rsidP="006B3F9A">
      <w:pPr>
        <w:rPr>
          <w:rFonts w:asciiTheme="minorHAnsi" w:hAnsiTheme="minorHAnsi" w:cstheme="minorHAnsi"/>
          <w:color w:val="000000"/>
        </w:rPr>
      </w:pPr>
      <w:r>
        <w:rPr>
          <w:rFonts w:asciiTheme="minorHAnsi" w:hAnsiTheme="minorHAnsi" w:cstheme="minorHAnsi"/>
          <w:color w:val="000000"/>
        </w:rPr>
        <w:t>Mr. Hanold asked if there was any likelihood that Eversource would a</w:t>
      </w:r>
      <w:r w:rsidR="00D44822">
        <w:rPr>
          <w:rFonts w:asciiTheme="minorHAnsi" w:hAnsiTheme="minorHAnsi" w:cstheme="minorHAnsi"/>
          <w:color w:val="000000"/>
        </w:rPr>
        <w:t>dap</w:t>
      </w:r>
      <w:r>
        <w:rPr>
          <w:rFonts w:asciiTheme="minorHAnsi" w:hAnsiTheme="minorHAnsi" w:cstheme="minorHAnsi"/>
          <w:color w:val="000000"/>
        </w:rPr>
        <w:t xml:space="preserve">t its </w:t>
      </w:r>
      <w:r w:rsidR="00D44822">
        <w:rPr>
          <w:rFonts w:asciiTheme="minorHAnsi" w:hAnsiTheme="minorHAnsi" w:cstheme="minorHAnsi"/>
          <w:color w:val="000000"/>
        </w:rPr>
        <w:t>point of view</w:t>
      </w:r>
      <w:r w:rsidR="00892A2D">
        <w:rPr>
          <w:rFonts w:asciiTheme="minorHAnsi" w:hAnsiTheme="minorHAnsi" w:cstheme="minorHAnsi"/>
          <w:color w:val="000000"/>
        </w:rPr>
        <w:t xml:space="preserve"> regarding who pays for these </w:t>
      </w:r>
      <w:r w:rsidR="00D44822">
        <w:rPr>
          <w:rFonts w:asciiTheme="minorHAnsi" w:hAnsiTheme="minorHAnsi" w:cstheme="minorHAnsi"/>
          <w:color w:val="000000"/>
        </w:rPr>
        <w:t xml:space="preserve">interconnection </w:t>
      </w:r>
      <w:r w:rsidR="00892A2D">
        <w:rPr>
          <w:rFonts w:asciiTheme="minorHAnsi" w:hAnsiTheme="minorHAnsi" w:cstheme="minorHAnsi"/>
          <w:color w:val="000000"/>
        </w:rPr>
        <w:t xml:space="preserve">costs. Mr. Ellis said that </w:t>
      </w:r>
      <w:r w:rsidR="00E00FA2">
        <w:rPr>
          <w:rFonts w:asciiTheme="minorHAnsi" w:hAnsiTheme="minorHAnsi" w:cstheme="minorHAnsi"/>
          <w:color w:val="000000"/>
        </w:rPr>
        <w:t xml:space="preserve">legislators  are concerned that interconnection and </w:t>
      </w:r>
      <w:r w:rsidR="00FB0BA4">
        <w:rPr>
          <w:rFonts w:asciiTheme="minorHAnsi" w:hAnsiTheme="minorHAnsi" w:cstheme="minorHAnsi"/>
          <w:color w:val="000000"/>
        </w:rPr>
        <w:t>capacity issues in gene</w:t>
      </w:r>
      <w:r w:rsidR="001D63A8">
        <w:rPr>
          <w:rFonts w:asciiTheme="minorHAnsi" w:hAnsiTheme="minorHAnsi" w:cstheme="minorHAnsi"/>
          <w:color w:val="000000"/>
        </w:rPr>
        <w:t>r</w:t>
      </w:r>
      <w:r w:rsidR="00FB0BA4">
        <w:rPr>
          <w:rFonts w:asciiTheme="minorHAnsi" w:hAnsiTheme="minorHAnsi" w:cstheme="minorHAnsi"/>
          <w:color w:val="000000"/>
        </w:rPr>
        <w:t>al</w:t>
      </w:r>
      <w:r w:rsidR="00E00FA2">
        <w:rPr>
          <w:rFonts w:asciiTheme="minorHAnsi" w:hAnsiTheme="minorHAnsi" w:cstheme="minorHAnsi"/>
          <w:color w:val="000000"/>
        </w:rPr>
        <w:t xml:space="preserve"> will get in the way of the </w:t>
      </w:r>
      <w:r w:rsidR="00E00FA2" w:rsidRPr="00FB0BA4">
        <w:rPr>
          <w:rFonts w:asciiTheme="minorHAnsi" w:hAnsiTheme="minorHAnsi" w:cstheme="minorHAnsi"/>
          <w:color w:val="000000"/>
        </w:rPr>
        <w:t xml:space="preserve">state’s </w:t>
      </w:r>
      <w:r w:rsidR="003A412A" w:rsidRPr="00FB0BA4">
        <w:rPr>
          <w:rFonts w:asciiTheme="minorHAnsi" w:hAnsiTheme="minorHAnsi" w:cstheme="minorHAnsi"/>
          <w:color w:val="000000"/>
        </w:rPr>
        <w:t xml:space="preserve">move to clean energy. </w:t>
      </w:r>
      <w:r w:rsidR="003A412A" w:rsidRPr="00A5211A">
        <w:rPr>
          <w:rFonts w:asciiTheme="minorHAnsi" w:hAnsiTheme="minorHAnsi" w:cstheme="minorHAnsi"/>
          <w:color w:val="000000"/>
        </w:rPr>
        <w:t xml:space="preserve">Mr. Garrison explained that current tariffs, which are legally binding documents, </w:t>
      </w:r>
      <w:r w:rsidR="00D41448" w:rsidRPr="00A5211A">
        <w:rPr>
          <w:rFonts w:asciiTheme="minorHAnsi" w:hAnsiTheme="minorHAnsi" w:cstheme="minorHAnsi"/>
          <w:color w:val="000000"/>
        </w:rPr>
        <w:t xml:space="preserve">meaning any changes </w:t>
      </w:r>
      <w:r w:rsidR="00D41448" w:rsidRPr="00A5211A">
        <w:rPr>
          <w:rFonts w:asciiTheme="minorHAnsi" w:hAnsiTheme="minorHAnsi" w:cstheme="minorHAnsi"/>
          <w:color w:val="000000"/>
        </w:rPr>
        <w:lastRenderedPageBreak/>
        <w:t xml:space="preserve">to the tariff have to go through the Department of Public Utilities </w:t>
      </w:r>
      <w:r w:rsidR="00D41448" w:rsidRPr="00C41F89">
        <w:rPr>
          <w:rFonts w:asciiTheme="minorHAnsi" w:hAnsiTheme="minorHAnsi" w:cstheme="minorHAnsi"/>
          <w:color w:val="000000"/>
        </w:rPr>
        <w:t>(DPU)</w:t>
      </w:r>
      <w:r w:rsidR="00C11525" w:rsidRPr="00C41F89">
        <w:rPr>
          <w:rFonts w:asciiTheme="minorHAnsi" w:hAnsiTheme="minorHAnsi" w:cstheme="minorHAnsi"/>
          <w:color w:val="000000"/>
        </w:rPr>
        <w:t xml:space="preserve"> and noted that some legislation passed in 2022 is still being reviewed by DPU</w:t>
      </w:r>
      <w:r w:rsidR="001614F9" w:rsidRPr="00C41F89">
        <w:rPr>
          <w:rFonts w:asciiTheme="minorHAnsi" w:hAnsiTheme="minorHAnsi" w:cstheme="minorHAnsi"/>
          <w:color w:val="000000"/>
        </w:rPr>
        <w:t xml:space="preserve"> over a year later</w:t>
      </w:r>
      <w:r w:rsidR="00C11525" w:rsidRPr="00C41F89">
        <w:rPr>
          <w:rFonts w:asciiTheme="minorHAnsi" w:hAnsiTheme="minorHAnsi" w:cstheme="minorHAnsi"/>
          <w:color w:val="000000"/>
        </w:rPr>
        <w:t>.</w:t>
      </w:r>
      <w:r w:rsidR="00D41448" w:rsidRPr="00C41F89">
        <w:rPr>
          <w:rFonts w:asciiTheme="minorHAnsi" w:hAnsiTheme="minorHAnsi" w:cstheme="minorHAnsi"/>
          <w:color w:val="000000"/>
        </w:rPr>
        <w:t xml:space="preserve"> </w:t>
      </w:r>
      <w:r w:rsidR="001614F9" w:rsidRPr="00C41F89">
        <w:rPr>
          <w:rFonts w:asciiTheme="minorHAnsi" w:hAnsiTheme="minorHAnsi" w:cstheme="minorHAnsi"/>
          <w:color w:val="000000"/>
        </w:rPr>
        <w:t xml:space="preserve"> The utilities are allowed to charge</w:t>
      </w:r>
      <w:r w:rsidR="00DB6CC4" w:rsidRPr="00C41F89">
        <w:rPr>
          <w:rFonts w:asciiTheme="minorHAnsi" w:hAnsiTheme="minorHAnsi" w:cstheme="minorHAnsi"/>
          <w:color w:val="000000"/>
        </w:rPr>
        <w:t xml:space="preserve"> a</w:t>
      </w:r>
      <w:r w:rsidR="001614F9" w:rsidRPr="00C41F89">
        <w:rPr>
          <w:rFonts w:asciiTheme="minorHAnsi" w:hAnsiTheme="minorHAnsi" w:cstheme="minorHAnsi"/>
          <w:color w:val="000000"/>
        </w:rPr>
        <w:t xml:space="preserve"> developer for </w:t>
      </w:r>
      <w:r w:rsidR="00BE11B4" w:rsidRPr="00C41F89">
        <w:rPr>
          <w:rFonts w:asciiTheme="minorHAnsi" w:hAnsiTheme="minorHAnsi" w:cstheme="minorHAnsi"/>
          <w:color w:val="000000"/>
        </w:rPr>
        <w:t>the</w:t>
      </w:r>
      <w:r w:rsidR="00DB6CC4" w:rsidRPr="00C41F89">
        <w:rPr>
          <w:rFonts w:asciiTheme="minorHAnsi" w:hAnsiTheme="minorHAnsi" w:cstheme="minorHAnsi"/>
          <w:color w:val="000000"/>
        </w:rPr>
        <w:t xml:space="preserve"> infrastructure </w:t>
      </w:r>
      <w:r w:rsidR="001614F9" w:rsidRPr="00C41F89">
        <w:rPr>
          <w:rFonts w:asciiTheme="minorHAnsi" w:hAnsiTheme="minorHAnsi" w:cstheme="minorHAnsi"/>
          <w:color w:val="000000"/>
        </w:rPr>
        <w:t xml:space="preserve">upgrades </w:t>
      </w:r>
      <w:r w:rsidR="00A5211A" w:rsidRPr="00C41F89">
        <w:rPr>
          <w:rFonts w:asciiTheme="minorHAnsi" w:hAnsiTheme="minorHAnsi" w:cstheme="minorHAnsi"/>
          <w:color w:val="000000"/>
        </w:rPr>
        <w:t xml:space="preserve">that are required to site the system, not only to absorb the </w:t>
      </w:r>
      <w:r w:rsidR="00BE11B4" w:rsidRPr="00C41F89">
        <w:rPr>
          <w:rFonts w:asciiTheme="minorHAnsi" w:hAnsiTheme="minorHAnsi" w:cstheme="minorHAnsi"/>
          <w:color w:val="000000"/>
        </w:rPr>
        <w:t>energy fr</w:t>
      </w:r>
      <w:r w:rsidR="001637B9" w:rsidRPr="00C41F89">
        <w:rPr>
          <w:rFonts w:asciiTheme="minorHAnsi" w:hAnsiTheme="minorHAnsi" w:cstheme="minorHAnsi"/>
          <w:color w:val="000000"/>
        </w:rPr>
        <w:t>o</w:t>
      </w:r>
      <w:r w:rsidR="00BE11B4" w:rsidRPr="00C41F89">
        <w:rPr>
          <w:rFonts w:asciiTheme="minorHAnsi" w:hAnsiTheme="minorHAnsi" w:cstheme="minorHAnsi"/>
          <w:color w:val="000000"/>
        </w:rPr>
        <w:t>m</w:t>
      </w:r>
      <w:r w:rsidR="001637B9" w:rsidRPr="00C41F89">
        <w:rPr>
          <w:rFonts w:asciiTheme="minorHAnsi" w:hAnsiTheme="minorHAnsi" w:cstheme="minorHAnsi"/>
          <w:color w:val="000000"/>
        </w:rPr>
        <w:t xml:space="preserve"> the system but also </w:t>
      </w:r>
      <w:r w:rsidR="001614F9" w:rsidRPr="00C41F89">
        <w:rPr>
          <w:rFonts w:asciiTheme="minorHAnsi" w:hAnsiTheme="minorHAnsi" w:cstheme="minorHAnsi"/>
          <w:color w:val="000000"/>
        </w:rPr>
        <w:t>t</w:t>
      </w:r>
      <w:r w:rsidR="0069770C" w:rsidRPr="00C41F89">
        <w:rPr>
          <w:rFonts w:asciiTheme="minorHAnsi" w:hAnsiTheme="minorHAnsi" w:cstheme="minorHAnsi"/>
          <w:color w:val="000000"/>
        </w:rPr>
        <w:t xml:space="preserve">o upgrade all of the infrastructure associated with </w:t>
      </w:r>
      <w:r w:rsidR="00412CC1" w:rsidRPr="00C41F89">
        <w:rPr>
          <w:rFonts w:asciiTheme="minorHAnsi" w:hAnsiTheme="minorHAnsi" w:cstheme="minorHAnsi"/>
          <w:color w:val="000000"/>
        </w:rPr>
        <w:t>it, which is how you end up with a $16M bill</w:t>
      </w:r>
      <w:r w:rsidR="0069770C" w:rsidRPr="00C41F89">
        <w:rPr>
          <w:rFonts w:asciiTheme="minorHAnsi" w:hAnsiTheme="minorHAnsi" w:cstheme="minorHAnsi"/>
          <w:color w:val="000000"/>
        </w:rPr>
        <w:t xml:space="preserve">. </w:t>
      </w:r>
      <w:r w:rsidR="00412CC1" w:rsidRPr="00C41F89">
        <w:rPr>
          <w:rFonts w:asciiTheme="minorHAnsi" w:hAnsiTheme="minorHAnsi" w:cstheme="minorHAnsi"/>
          <w:color w:val="000000"/>
        </w:rPr>
        <w:t>They want to put in a new substation, they want to put in new feeders</w:t>
      </w:r>
      <w:r w:rsidR="00E72B8B" w:rsidRPr="00C41F89">
        <w:rPr>
          <w:rFonts w:asciiTheme="minorHAnsi" w:hAnsiTheme="minorHAnsi" w:cstheme="minorHAnsi"/>
          <w:color w:val="000000"/>
        </w:rPr>
        <w:t xml:space="preserve"> and anything else so they can have the whole thing taken care of and they don’t have to </w:t>
      </w:r>
      <w:r w:rsidR="00D85E17" w:rsidRPr="00C41F89">
        <w:rPr>
          <w:rFonts w:asciiTheme="minorHAnsi" w:hAnsiTheme="minorHAnsi" w:cstheme="minorHAnsi"/>
          <w:color w:val="000000"/>
        </w:rPr>
        <w:t>put it on their books, which also means they don’t have to pay the taxes on the value of the improvements</w:t>
      </w:r>
      <w:r w:rsidR="00412CC1" w:rsidRPr="00C41F89">
        <w:rPr>
          <w:rFonts w:asciiTheme="minorHAnsi" w:hAnsiTheme="minorHAnsi" w:cstheme="minorHAnsi"/>
          <w:color w:val="000000"/>
        </w:rPr>
        <w:t xml:space="preserve">. </w:t>
      </w:r>
      <w:r w:rsidR="00F4242B">
        <w:rPr>
          <w:rFonts w:asciiTheme="minorHAnsi" w:hAnsiTheme="minorHAnsi" w:cstheme="minorHAnsi"/>
          <w:color w:val="000000"/>
        </w:rPr>
        <w:t xml:space="preserve">This is a common tactic even with smaller projects. </w:t>
      </w:r>
      <w:r w:rsidR="00F4242B" w:rsidRPr="00AD3728">
        <w:rPr>
          <w:rFonts w:asciiTheme="minorHAnsi" w:hAnsiTheme="minorHAnsi" w:cstheme="minorHAnsi"/>
          <w:color w:val="000000"/>
        </w:rPr>
        <w:t>Mr. Garrison</w:t>
      </w:r>
      <w:r w:rsidR="00CC6B3D" w:rsidRPr="00AD3728">
        <w:rPr>
          <w:rFonts w:asciiTheme="minorHAnsi" w:hAnsiTheme="minorHAnsi" w:cstheme="minorHAnsi"/>
          <w:color w:val="000000"/>
        </w:rPr>
        <w:t xml:space="preserve"> noted that the best opportunity to move forward with this project would be for the utility to agree to </w:t>
      </w:r>
      <w:r w:rsidR="00AD3728" w:rsidRPr="00AD3728">
        <w:rPr>
          <w:rFonts w:asciiTheme="minorHAnsi" w:hAnsiTheme="minorHAnsi" w:cstheme="minorHAnsi"/>
          <w:color w:val="000000"/>
        </w:rPr>
        <w:t>a much smaller</w:t>
      </w:r>
      <w:r w:rsidR="00CC6B3D" w:rsidRPr="00AD3728">
        <w:rPr>
          <w:rFonts w:asciiTheme="minorHAnsi" w:hAnsiTheme="minorHAnsi" w:cstheme="minorHAnsi"/>
          <w:color w:val="000000"/>
        </w:rPr>
        <w:t xml:space="preserve"> upgrade</w:t>
      </w:r>
      <w:r w:rsidR="00AD3728" w:rsidRPr="00AD3728">
        <w:rPr>
          <w:rFonts w:asciiTheme="minorHAnsi" w:hAnsiTheme="minorHAnsi" w:cstheme="minorHAnsi"/>
          <w:color w:val="000000"/>
        </w:rPr>
        <w:t xml:space="preserve"> rather than redoing the infrastructure for the entire industrial park</w:t>
      </w:r>
      <w:r w:rsidR="00CC6B3D" w:rsidRPr="00AD3728">
        <w:rPr>
          <w:rFonts w:asciiTheme="minorHAnsi" w:hAnsiTheme="minorHAnsi" w:cstheme="minorHAnsi"/>
          <w:color w:val="000000"/>
        </w:rPr>
        <w:t>.</w:t>
      </w:r>
      <w:r w:rsidR="00DA4794">
        <w:rPr>
          <w:rFonts w:asciiTheme="minorHAnsi" w:hAnsiTheme="minorHAnsi" w:cstheme="minorHAnsi"/>
          <w:color w:val="000000"/>
        </w:rPr>
        <w:t xml:space="preserve"> </w:t>
      </w:r>
      <w:r w:rsidR="0088500B">
        <w:rPr>
          <w:rFonts w:asciiTheme="minorHAnsi" w:hAnsiTheme="minorHAnsi" w:cstheme="minorHAnsi"/>
          <w:color w:val="000000"/>
        </w:rPr>
        <w:t xml:space="preserve"> There may be a solution without tying </w:t>
      </w:r>
      <w:r w:rsidR="005A4C07">
        <w:rPr>
          <w:rFonts w:asciiTheme="minorHAnsi" w:hAnsiTheme="minorHAnsi" w:cstheme="minorHAnsi"/>
          <w:color w:val="000000"/>
        </w:rPr>
        <w:t>into</w:t>
      </w:r>
      <w:r w:rsidR="0088500B">
        <w:rPr>
          <w:rFonts w:asciiTheme="minorHAnsi" w:hAnsiTheme="minorHAnsi" w:cstheme="minorHAnsi"/>
          <w:color w:val="000000"/>
        </w:rPr>
        <w:t xml:space="preserve"> the industrial park loop.</w:t>
      </w:r>
    </w:p>
    <w:p w14:paraId="3F9F4935" w14:textId="77777777" w:rsidR="00637737" w:rsidRDefault="00637737" w:rsidP="33B987CE">
      <w:pPr>
        <w:rPr>
          <w:rFonts w:asciiTheme="minorHAnsi" w:hAnsiTheme="minorHAnsi" w:cstheme="minorBidi"/>
          <w:color w:val="000000" w:themeColor="text1"/>
        </w:rPr>
      </w:pPr>
    </w:p>
    <w:p w14:paraId="431FCBA3" w14:textId="37438C38" w:rsidR="008F4E56" w:rsidRDefault="002A3434" w:rsidP="33B987CE">
      <w:pPr>
        <w:rPr>
          <w:rFonts w:asciiTheme="minorHAnsi" w:hAnsiTheme="minorHAnsi" w:cstheme="minorBidi"/>
          <w:color w:val="000000" w:themeColor="text1"/>
        </w:rPr>
      </w:pPr>
      <w:r>
        <w:rPr>
          <w:rFonts w:asciiTheme="minorHAnsi" w:hAnsiTheme="minorHAnsi" w:cstheme="minorBidi"/>
          <w:color w:val="000000" w:themeColor="text1"/>
        </w:rPr>
        <w:t xml:space="preserve">Regarding the </w:t>
      </w:r>
      <w:ins w:id="26" w:author="CarolynO-Montague Town Accountant" w:date="2024-01-29T15:49:00Z">
        <w:r w:rsidR="00FB08DB">
          <w:rPr>
            <w:rFonts w:asciiTheme="minorHAnsi" w:hAnsiTheme="minorHAnsi" w:cstheme="minorBidi"/>
            <w:color w:val="000000" w:themeColor="text1"/>
          </w:rPr>
          <w:t xml:space="preserve">effect on the </w:t>
        </w:r>
      </w:ins>
      <w:r>
        <w:rPr>
          <w:rFonts w:asciiTheme="minorHAnsi" w:hAnsiTheme="minorHAnsi" w:cstheme="minorBidi"/>
          <w:color w:val="000000" w:themeColor="text1"/>
        </w:rPr>
        <w:t>FY25 budget, Mr. Ellis</w:t>
      </w:r>
      <w:r w:rsidR="00385041">
        <w:rPr>
          <w:rFonts w:asciiTheme="minorHAnsi" w:hAnsiTheme="minorHAnsi" w:cstheme="minorBidi"/>
          <w:color w:val="000000" w:themeColor="text1"/>
        </w:rPr>
        <w:t xml:space="preserve"> said the arguments are similar, but that if we increase the total amount of taxation to be used it has a commensurate impact on the Affordable Assessment.  </w:t>
      </w:r>
      <w:r w:rsidR="00EF40AD">
        <w:rPr>
          <w:rFonts w:asciiTheme="minorHAnsi" w:hAnsiTheme="minorHAnsi" w:cstheme="minorBidi"/>
          <w:color w:val="000000" w:themeColor="text1"/>
        </w:rPr>
        <w:t xml:space="preserve">This would be beneficial to the school </w:t>
      </w:r>
      <w:r w:rsidR="008F4E56">
        <w:rPr>
          <w:rFonts w:asciiTheme="minorHAnsi" w:hAnsiTheme="minorHAnsi" w:cstheme="minorBidi"/>
          <w:color w:val="000000" w:themeColor="text1"/>
        </w:rPr>
        <w:t>district but</w:t>
      </w:r>
      <w:r w:rsidR="00EF40AD">
        <w:rPr>
          <w:rFonts w:asciiTheme="minorHAnsi" w:hAnsiTheme="minorHAnsi" w:cstheme="minorBidi"/>
          <w:color w:val="000000" w:themeColor="text1"/>
        </w:rPr>
        <w:t xml:space="preserve"> </w:t>
      </w:r>
      <w:r w:rsidR="008F4E56">
        <w:rPr>
          <w:rFonts w:asciiTheme="minorHAnsi" w:hAnsiTheme="minorHAnsi" w:cstheme="minorBidi"/>
          <w:color w:val="000000" w:themeColor="text1"/>
        </w:rPr>
        <w:t xml:space="preserve">require more use of the Excess Capacity. </w:t>
      </w:r>
    </w:p>
    <w:p w14:paraId="2060EB20" w14:textId="77777777" w:rsidR="008F4E56" w:rsidRDefault="008F4E56" w:rsidP="33B987CE">
      <w:pPr>
        <w:rPr>
          <w:rFonts w:asciiTheme="minorHAnsi" w:hAnsiTheme="minorHAnsi" w:cstheme="minorBidi"/>
          <w:color w:val="000000" w:themeColor="text1"/>
        </w:rPr>
      </w:pPr>
    </w:p>
    <w:p w14:paraId="0A6249A8" w14:textId="30E5D962" w:rsidR="00637737" w:rsidRDefault="005C626D" w:rsidP="33B987CE">
      <w:pPr>
        <w:rPr>
          <w:rFonts w:asciiTheme="minorHAnsi" w:hAnsiTheme="minorHAnsi" w:cstheme="minorBidi"/>
          <w:color w:val="000000" w:themeColor="text1"/>
        </w:rPr>
      </w:pPr>
      <w:r>
        <w:rPr>
          <w:rFonts w:asciiTheme="minorHAnsi" w:hAnsiTheme="minorHAnsi" w:cstheme="minorBidi"/>
          <w:color w:val="000000" w:themeColor="text1"/>
        </w:rPr>
        <w:t xml:space="preserve">Mr. Ellis noted that using Town Capital Stabilization for the town share of the airport’s project </w:t>
      </w:r>
      <w:r w:rsidR="00AA54DF">
        <w:rPr>
          <w:rFonts w:asciiTheme="minorHAnsi" w:hAnsiTheme="minorHAnsi" w:cstheme="minorBidi"/>
          <w:color w:val="000000" w:themeColor="text1"/>
        </w:rPr>
        <w:t xml:space="preserve">would be within the intended use of that fund and will also make it easier to </w:t>
      </w:r>
      <w:r w:rsidR="005D1509">
        <w:rPr>
          <w:rFonts w:asciiTheme="minorHAnsi" w:hAnsiTheme="minorHAnsi" w:cstheme="minorBidi"/>
          <w:color w:val="000000" w:themeColor="text1"/>
        </w:rPr>
        <w:t>absorb</w:t>
      </w:r>
      <w:r w:rsidR="00AA54DF">
        <w:rPr>
          <w:rFonts w:asciiTheme="minorHAnsi" w:hAnsiTheme="minorHAnsi" w:cstheme="minorBidi"/>
          <w:color w:val="000000" w:themeColor="text1"/>
        </w:rPr>
        <w:t xml:space="preserve"> the cost</w:t>
      </w:r>
      <w:r w:rsidR="0072070C">
        <w:rPr>
          <w:rFonts w:asciiTheme="minorHAnsi" w:hAnsiTheme="minorHAnsi" w:cstheme="minorBidi"/>
          <w:color w:val="000000" w:themeColor="text1"/>
        </w:rPr>
        <w:t xml:space="preserve"> when it goes to six figures.</w:t>
      </w:r>
    </w:p>
    <w:p w14:paraId="52E61927" w14:textId="77777777" w:rsidR="0072070C" w:rsidRDefault="0072070C" w:rsidP="33B987CE">
      <w:pPr>
        <w:rPr>
          <w:rFonts w:asciiTheme="minorHAnsi" w:hAnsiTheme="minorHAnsi" w:cstheme="minorBidi"/>
          <w:color w:val="000000" w:themeColor="text1"/>
        </w:rPr>
      </w:pPr>
    </w:p>
    <w:p w14:paraId="55A4866C" w14:textId="28C10DBC" w:rsidR="0072070C" w:rsidRDefault="0072070C" w:rsidP="33B987CE">
      <w:pPr>
        <w:rPr>
          <w:rFonts w:asciiTheme="minorHAnsi" w:hAnsiTheme="minorHAnsi" w:cstheme="minorBidi"/>
          <w:color w:val="000000" w:themeColor="text1"/>
        </w:rPr>
      </w:pPr>
      <w:r>
        <w:rPr>
          <w:rFonts w:asciiTheme="minorHAnsi" w:hAnsiTheme="minorHAnsi" w:cstheme="minorBidi"/>
          <w:color w:val="000000" w:themeColor="text1"/>
        </w:rPr>
        <w:t xml:space="preserve">Mr. Menegoni said he wasn’t happy when the town had to pay $14K </w:t>
      </w:r>
      <w:r w:rsidR="00E70D96">
        <w:rPr>
          <w:rFonts w:asciiTheme="minorHAnsi" w:hAnsiTheme="minorHAnsi" w:cstheme="minorBidi"/>
          <w:color w:val="000000" w:themeColor="text1"/>
        </w:rPr>
        <w:t xml:space="preserve">from taxation for the airport </w:t>
      </w:r>
      <w:r w:rsidR="00C609B6">
        <w:rPr>
          <w:rFonts w:asciiTheme="minorHAnsi" w:hAnsiTheme="minorHAnsi" w:cstheme="minorBidi"/>
          <w:color w:val="000000" w:themeColor="text1"/>
        </w:rPr>
        <w:t xml:space="preserve">but </w:t>
      </w:r>
      <w:r w:rsidR="00EF48B7">
        <w:rPr>
          <w:rFonts w:asciiTheme="minorHAnsi" w:hAnsiTheme="minorHAnsi" w:cstheme="minorBidi"/>
          <w:color w:val="000000" w:themeColor="text1"/>
        </w:rPr>
        <w:t xml:space="preserve">was happy </w:t>
      </w:r>
      <w:r w:rsidR="00C609B6">
        <w:rPr>
          <w:rFonts w:asciiTheme="minorHAnsi" w:hAnsiTheme="minorHAnsi" w:cstheme="minorBidi"/>
          <w:color w:val="000000" w:themeColor="text1"/>
        </w:rPr>
        <w:t xml:space="preserve">to later hear that they were going to be self-supporting. </w:t>
      </w:r>
      <w:r w:rsidR="00E70D96">
        <w:rPr>
          <w:rFonts w:asciiTheme="minorHAnsi" w:hAnsiTheme="minorHAnsi" w:cstheme="minorBidi"/>
          <w:color w:val="000000" w:themeColor="text1"/>
        </w:rPr>
        <w:t>A 95% match for projects is a great d</w:t>
      </w:r>
      <w:r w:rsidR="00E70D96" w:rsidRPr="00366AFE">
        <w:rPr>
          <w:rFonts w:asciiTheme="minorHAnsi" w:hAnsiTheme="minorHAnsi" w:cstheme="minorBidi"/>
          <w:color w:val="000000" w:themeColor="text1"/>
        </w:rPr>
        <w:t xml:space="preserve">eal, but </w:t>
      </w:r>
      <w:r w:rsidR="00D36DB8" w:rsidRPr="00366AFE">
        <w:rPr>
          <w:rFonts w:asciiTheme="minorHAnsi" w:hAnsiTheme="minorHAnsi" w:cstheme="minorBidi"/>
          <w:color w:val="000000" w:themeColor="text1"/>
        </w:rPr>
        <w:t>this sudden significant funding need</w:t>
      </w:r>
      <w:r w:rsidR="00E30832" w:rsidRPr="00366AFE">
        <w:rPr>
          <w:rFonts w:asciiTheme="minorHAnsi" w:hAnsiTheme="minorHAnsi" w:cstheme="minorBidi"/>
          <w:color w:val="000000" w:themeColor="text1"/>
        </w:rPr>
        <w:t xml:space="preserve"> </w:t>
      </w:r>
      <w:r w:rsidR="00D36DB8" w:rsidRPr="00366AFE">
        <w:rPr>
          <w:rFonts w:asciiTheme="minorHAnsi" w:hAnsiTheme="minorHAnsi" w:cstheme="minorBidi"/>
          <w:color w:val="000000" w:themeColor="text1"/>
        </w:rPr>
        <w:t xml:space="preserve">feels like we were sold </w:t>
      </w:r>
      <w:del w:id="27" w:author="CarolynO-Montague Town Accountant" w:date="2024-01-29T15:50:00Z">
        <w:r w:rsidR="00D36DB8" w:rsidRPr="00366AFE" w:rsidDel="0092724C">
          <w:rPr>
            <w:rFonts w:asciiTheme="minorHAnsi" w:hAnsiTheme="minorHAnsi" w:cstheme="minorBidi"/>
            <w:color w:val="000000" w:themeColor="text1"/>
          </w:rPr>
          <w:delText xml:space="preserve">bad </w:delText>
        </w:r>
      </w:del>
      <w:ins w:id="28" w:author="CarolynO-Montague Town Accountant" w:date="2024-01-29T15:50:00Z">
        <w:r w:rsidR="0092724C">
          <w:rPr>
            <w:rFonts w:asciiTheme="minorHAnsi" w:hAnsiTheme="minorHAnsi" w:cstheme="minorBidi"/>
            <w:color w:val="000000" w:themeColor="text1"/>
          </w:rPr>
          <w:t>a bill of</w:t>
        </w:r>
        <w:r w:rsidR="0092724C" w:rsidRPr="00366AFE">
          <w:rPr>
            <w:rFonts w:asciiTheme="minorHAnsi" w:hAnsiTheme="minorHAnsi" w:cstheme="minorBidi"/>
            <w:color w:val="000000" w:themeColor="text1"/>
          </w:rPr>
          <w:t xml:space="preserve"> </w:t>
        </w:r>
      </w:ins>
      <w:r w:rsidR="00D36DB8" w:rsidRPr="00366AFE">
        <w:rPr>
          <w:rFonts w:asciiTheme="minorHAnsi" w:hAnsiTheme="minorHAnsi" w:cstheme="minorBidi"/>
          <w:color w:val="000000" w:themeColor="text1"/>
        </w:rPr>
        <w:t xml:space="preserve">goods. </w:t>
      </w:r>
      <w:r w:rsidR="00E30832" w:rsidRPr="00366AFE">
        <w:rPr>
          <w:rFonts w:asciiTheme="minorHAnsi" w:hAnsiTheme="minorHAnsi" w:cstheme="minorBidi"/>
          <w:color w:val="000000" w:themeColor="text1"/>
        </w:rPr>
        <w:t>Mr.</w:t>
      </w:r>
      <w:r w:rsidR="00E30832">
        <w:rPr>
          <w:rFonts w:asciiTheme="minorHAnsi" w:hAnsiTheme="minorHAnsi" w:cstheme="minorBidi"/>
          <w:color w:val="000000" w:themeColor="text1"/>
        </w:rPr>
        <w:t xml:space="preserve"> Menegoni understands that the airport has to be </w:t>
      </w:r>
      <w:r w:rsidR="0085312A">
        <w:rPr>
          <w:rFonts w:asciiTheme="minorHAnsi" w:hAnsiTheme="minorHAnsi" w:cstheme="minorBidi"/>
          <w:color w:val="000000" w:themeColor="text1"/>
        </w:rPr>
        <w:t>functioning,</w:t>
      </w:r>
      <w:r w:rsidR="007611C2">
        <w:rPr>
          <w:rFonts w:asciiTheme="minorHAnsi" w:hAnsiTheme="minorHAnsi" w:cstheme="minorBidi"/>
          <w:color w:val="000000" w:themeColor="text1"/>
        </w:rPr>
        <w:t xml:space="preserve"> but </w:t>
      </w:r>
      <w:r w:rsidR="00366AFE">
        <w:rPr>
          <w:rFonts w:asciiTheme="minorHAnsi" w:hAnsiTheme="minorHAnsi" w:cstheme="minorBidi"/>
          <w:color w:val="000000" w:themeColor="text1"/>
        </w:rPr>
        <w:t>we need to look at what is really necessary in terms of upgrades. I</w:t>
      </w:r>
      <w:r w:rsidR="007611C2">
        <w:rPr>
          <w:rFonts w:asciiTheme="minorHAnsi" w:hAnsiTheme="minorHAnsi" w:cstheme="minorBidi"/>
          <w:color w:val="000000" w:themeColor="text1"/>
        </w:rPr>
        <w:t>t looks like large amounts of taxation funding aren’t going to go away.</w:t>
      </w:r>
    </w:p>
    <w:p w14:paraId="2D9B0A61" w14:textId="77777777" w:rsidR="0085312A" w:rsidRDefault="0085312A" w:rsidP="33B987CE">
      <w:pPr>
        <w:rPr>
          <w:rFonts w:asciiTheme="minorHAnsi" w:hAnsiTheme="minorHAnsi" w:cstheme="minorBidi"/>
          <w:color w:val="000000" w:themeColor="text1"/>
        </w:rPr>
      </w:pPr>
    </w:p>
    <w:p w14:paraId="3D3C7FAF" w14:textId="6F9FAE97" w:rsidR="0085312A" w:rsidRDefault="0085312A" w:rsidP="33B987CE">
      <w:pPr>
        <w:rPr>
          <w:rFonts w:asciiTheme="minorHAnsi" w:hAnsiTheme="minorHAnsi" w:cstheme="minorBidi"/>
          <w:color w:val="000000" w:themeColor="text1"/>
        </w:rPr>
      </w:pPr>
      <w:r>
        <w:rPr>
          <w:rFonts w:asciiTheme="minorHAnsi" w:hAnsiTheme="minorHAnsi" w:cstheme="minorBidi"/>
          <w:color w:val="000000" w:themeColor="text1"/>
        </w:rPr>
        <w:t>The committee is generally in favor of using the multiple sources for FY24. Ms. Waryas</w:t>
      </w:r>
      <w:r w:rsidR="00EE6F8C">
        <w:rPr>
          <w:rFonts w:asciiTheme="minorHAnsi" w:hAnsiTheme="minorHAnsi" w:cstheme="minorBidi"/>
          <w:color w:val="000000" w:themeColor="text1"/>
        </w:rPr>
        <w:t xml:space="preserve"> doesn’t care which method is used but wants to be more visibly transparent and thinks th</w:t>
      </w:r>
      <w:r w:rsidR="00F64BA9">
        <w:rPr>
          <w:rFonts w:asciiTheme="minorHAnsi" w:hAnsiTheme="minorHAnsi" w:cstheme="minorBidi"/>
          <w:color w:val="000000" w:themeColor="text1"/>
        </w:rPr>
        <w:t xml:space="preserve">at the single source </w:t>
      </w:r>
      <w:r w:rsidR="00366AFE">
        <w:rPr>
          <w:rFonts w:asciiTheme="minorHAnsi" w:hAnsiTheme="minorHAnsi" w:cstheme="minorBidi"/>
          <w:color w:val="000000" w:themeColor="text1"/>
        </w:rPr>
        <w:t xml:space="preserve">option </w:t>
      </w:r>
      <w:r w:rsidR="00F64BA9">
        <w:rPr>
          <w:rFonts w:asciiTheme="minorHAnsi" w:hAnsiTheme="minorHAnsi" w:cstheme="minorBidi"/>
          <w:color w:val="000000" w:themeColor="text1"/>
        </w:rPr>
        <w:t>would provide that.</w:t>
      </w:r>
    </w:p>
    <w:p w14:paraId="6DD72C3F" w14:textId="77777777" w:rsidR="00F64BA9" w:rsidRDefault="00F64BA9" w:rsidP="33B987CE">
      <w:pPr>
        <w:rPr>
          <w:rFonts w:asciiTheme="minorHAnsi" w:hAnsiTheme="minorHAnsi" w:cstheme="minorBidi"/>
          <w:color w:val="000000" w:themeColor="text1"/>
        </w:rPr>
      </w:pPr>
    </w:p>
    <w:p w14:paraId="30CD46BF" w14:textId="6EA40FE8" w:rsidR="00F64BA9" w:rsidRDefault="00F64BA9" w:rsidP="33B987CE">
      <w:pPr>
        <w:rPr>
          <w:rFonts w:asciiTheme="minorHAnsi" w:hAnsiTheme="minorHAnsi" w:cstheme="minorBidi"/>
          <w:color w:val="000000" w:themeColor="text1"/>
        </w:rPr>
      </w:pPr>
      <w:r>
        <w:rPr>
          <w:rFonts w:asciiTheme="minorHAnsi" w:hAnsiTheme="minorHAnsi" w:cstheme="minorBidi"/>
          <w:color w:val="000000" w:themeColor="text1"/>
        </w:rPr>
        <w:t>Mr. Menegoni suggested a compromise for FY25</w:t>
      </w:r>
      <w:r w:rsidR="00BE6991">
        <w:rPr>
          <w:rFonts w:asciiTheme="minorHAnsi" w:hAnsiTheme="minorHAnsi" w:cstheme="minorBidi"/>
          <w:color w:val="000000" w:themeColor="text1"/>
        </w:rPr>
        <w:t xml:space="preserve"> which would just</w:t>
      </w:r>
      <w:r w:rsidR="00C02AD8">
        <w:rPr>
          <w:rFonts w:asciiTheme="minorHAnsi" w:hAnsiTheme="minorHAnsi" w:cstheme="minorBidi"/>
          <w:color w:val="000000" w:themeColor="text1"/>
        </w:rPr>
        <w:t xml:space="preserve"> fund </w:t>
      </w:r>
      <w:r w:rsidR="00677BA5">
        <w:rPr>
          <w:rFonts w:asciiTheme="minorHAnsi" w:hAnsiTheme="minorHAnsi" w:cstheme="minorBidi"/>
          <w:color w:val="000000" w:themeColor="text1"/>
        </w:rPr>
        <w:t xml:space="preserve">part of the Pioneer debt service from Sale of Real Estate, with the rest from taxation. </w:t>
      </w:r>
    </w:p>
    <w:p w14:paraId="07E72432" w14:textId="77777777" w:rsidR="001D559D" w:rsidRDefault="001D559D" w:rsidP="33B987CE">
      <w:pPr>
        <w:rPr>
          <w:rFonts w:asciiTheme="minorHAnsi" w:hAnsiTheme="minorHAnsi" w:cstheme="minorBidi"/>
          <w:color w:val="000000" w:themeColor="text1"/>
        </w:rPr>
      </w:pPr>
    </w:p>
    <w:p w14:paraId="26FB9450" w14:textId="42AAD4F9" w:rsidR="001D559D" w:rsidRDefault="001D559D" w:rsidP="33B987CE">
      <w:pPr>
        <w:rPr>
          <w:rFonts w:asciiTheme="minorHAnsi" w:hAnsiTheme="minorHAnsi" w:cstheme="minorBidi"/>
          <w:color w:val="000000" w:themeColor="text1"/>
        </w:rPr>
      </w:pPr>
      <w:r>
        <w:rPr>
          <w:rFonts w:asciiTheme="minorHAnsi" w:hAnsiTheme="minorHAnsi" w:cstheme="minorBidi"/>
          <w:color w:val="000000" w:themeColor="text1"/>
        </w:rPr>
        <w:t xml:space="preserve">Ms. Waryas asked what would happen if </w:t>
      </w:r>
      <w:proofErr w:type="gramStart"/>
      <w:r>
        <w:rPr>
          <w:rFonts w:asciiTheme="minorHAnsi" w:hAnsiTheme="minorHAnsi" w:cstheme="minorBidi"/>
          <w:color w:val="000000" w:themeColor="text1"/>
        </w:rPr>
        <w:t>Town</w:t>
      </w:r>
      <w:proofErr w:type="gramEnd"/>
      <w:r>
        <w:rPr>
          <w:rFonts w:asciiTheme="minorHAnsi" w:hAnsiTheme="minorHAnsi" w:cstheme="minorBidi"/>
          <w:color w:val="000000" w:themeColor="text1"/>
        </w:rPr>
        <w:t xml:space="preserve"> Meeting failed to approve the additional funding for the airport. Ms. Olsen explained </w:t>
      </w:r>
      <w:r w:rsidR="00FD7C47">
        <w:rPr>
          <w:rFonts w:asciiTheme="minorHAnsi" w:hAnsiTheme="minorHAnsi" w:cstheme="minorBidi"/>
          <w:color w:val="000000" w:themeColor="text1"/>
        </w:rPr>
        <w:t xml:space="preserve">this would preclude the Finance Committee from transferring any Reserve Funds to the airport, or making any end-of-year transfers as the Finance Committee </w:t>
      </w:r>
      <w:r w:rsidR="00627741">
        <w:rPr>
          <w:rFonts w:asciiTheme="minorHAnsi" w:hAnsiTheme="minorHAnsi" w:cstheme="minorBidi"/>
          <w:color w:val="000000" w:themeColor="text1"/>
        </w:rPr>
        <w:t>cannot</w:t>
      </w:r>
      <w:r w:rsidR="00FD7C47">
        <w:rPr>
          <w:rFonts w:asciiTheme="minorHAnsi" w:hAnsiTheme="minorHAnsi" w:cstheme="minorBidi"/>
          <w:color w:val="000000" w:themeColor="text1"/>
        </w:rPr>
        <w:t xml:space="preserve"> go against the vote of Town Meeting. </w:t>
      </w:r>
      <w:r w:rsidR="00CB1307">
        <w:rPr>
          <w:rFonts w:asciiTheme="minorHAnsi" w:hAnsiTheme="minorHAnsi" w:cstheme="minorBidi"/>
          <w:color w:val="000000" w:themeColor="text1"/>
        </w:rPr>
        <w:t>I</w:t>
      </w:r>
      <w:r w:rsidR="00FD7C47">
        <w:rPr>
          <w:rFonts w:asciiTheme="minorHAnsi" w:hAnsiTheme="minorHAnsi" w:cstheme="minorBidi"/>
          <w:color w:val="000000" w:themeColor="text1"/>
        </w:rPr>
        <w:t xml:space="preserve">f Town Meeting refused to </w:t>
      </w:r>
      <w:r w:rsidR="003539A3">
        <w:rPr>
          <w:rFonts w:asciiTheme="minorHAnsi" w:hAnsiTheme="minorHAnsi" w:cstheme="minorBidi"/>
          <w:color w:val="000000" w:themeColor="text1"/>
        </w:rPr>
        <w:t xml:space="preserve">make up the lost revenue, </w:t>
      </w:r>
      <w:r>
        <w:rPr>
          <w:rFonts w:asciiTheme="minorHAnsi" w:hAnsiTheme="minorHAnsi" w:cstheme="minorBidi"/>
          <w:color w:val="000000" w:themeColor="text1"/>
        </w:rPr>
        <w:t>there would be a revenue deficit at the end of FY24 which would have to be funded, most likely via taxation, as part of the FY25 tax rate setting process</w:t>
      </w:r>
      <w:r w:rsidR="001E2EAA">
        <w:rPr>
          <w:rFonts w:asciiTheme="minorHAnsi" w:hAnsiTheme="minorHAnsi" w:cstheme="minorBidi"/>
          <w:color w:val="000000" w:themeColor="text1"/>
        </w:rPr>
        <w:t xml:space="preserve">. </w:t>
      </w:r>
      <w:ins w:id="29" w:author="CarolynO-Montague Town Accountant" w:date="2024-01-29T15:50:00Z">
        <w:r w:rsidR="00EC61B6">
          <w:rPr>
            <w:rFonts w:asciiTheme="minorHAnsi" w:hAnsiTheme="minorHAnsi" w:cstheme="minorBidi"/>
            <w:color w:val="000000" w:themeColor="text1"/>
          </w:rPr>
          <w:t xml:space="preserve">This would negate the </w:t>
        </w:r>
      </w:ins>
      <w:ins w:id="30" w:author="CarolynO-Montague Town Accountant" w:date="2024-01-29T15:51:00Z">
        <w:r w:rsidR="008D22ED">
          <w:rPr>
            <w:rFonts w:asciiTheme="minorHAnsi" w:hAnsiTheme="minorHAnsi" w:cstheme="minorBidi"/>
            <w:color w:val="000000" w:themeColor="text1"/>
          </w:rPr>
          <w:t>effect</w:t>
        </w:r>
      </w:ins>
      <w:ins w:id="31" w:author="CarolynO-Montague Town Accountant" w:date="2024-01-29T15:50:00Z">
        <w:r w:rsidR="00EC61B6">
          <w:rPr>
            <w:rFonts w:asciiTheme="minorHAnsi" w:hAnsiTheme="minorHAnsi" w:cstheme="minorBidi"/>
            <w:color w:val="000000" w:themeColor="text1"/>
          </w:rPr>
          <w:t xml:space="preserve"> of a town meeting vote against</w:t>
        </w:r>
      </w:ins>
      <w:ins w:id="32" w:author="CarolynO-Montague Town Accountant" w:date="2024-01-29T15:51:00Z">
        <w:r w:rsidR="00EC61B6">
          <w:rPr>
            <w:rFonts w:asciiTheme="minorHAnsi" w:hAnsiTheme="minorHAnsi" w:cstheme="minorBidi"/>
            <w:color w:val="000000" w:themeColor="text1"/>
          </w:rPr>
          <w:t xml:space="preserve"> funding the revenue shor</w:t>
        </w:r>
        <w:r w:rsidR="008D22ED">
          <w:rPr>
            <w:rFonts w:asciiTheme="minorHAnsi" w:hAnsiTheme="minorHAnsi" w:cstheme="minorBidi"/>
            <w:color w:val="000000" w:themeColor="text1"/>
          </w:rPr>
          <w:t xml:space="preserve">tfall and </w:t>
        </w:r>
      </w:ins>
      <w:del w:id="33" w:author="CarolynO-Montague Town Accountant" w:date="2024-01-29T15:51:00Z">
        <w:r w:rsidR="001E2EAA" w:rsidDel="008D22ED">
          <w:rPr>
            <w:rFonts w:asciiTheme="minorHAnsi" w:hAnsiTheme="minorHAnsi" w:cstheme="minorBidi"/>
            <w:color w:val="000000" w:themeColor="text1"/>
          </w:rPr>
          <w:delText xml:space="preserve">This </w:delText>
        </w:r>
      </w:del>
      <w:r w:rsidR="001E2EAA">
        <w:rPr>
          <w:rFonts w:asciiTheme="minorHAnsi" w:hAnsiTheme="minorHAnsi" w:cstheme="minorBidi"/>
          <w:color w:val="000000" w:themeColor="text1"/>
        </w:rPr>
        <w:t xml:space="preserve">would effectively cause a double whammy, adding </w:t>
      </w:r>
      <w:r w:rsidR="00B32DB3">
        <w:rPr>
          <w:rFonts w:asciiTheme="minorHAnsi" w:hAnsiTheme="minorHAnsi" w:cstheme="minorBidi"/>
          <w:color w:val="000000" w:themeColor="text1"/>
        </w:rPr>
        <w:t xml:space="preserve">funding </w:t>
      </w:r>
      <w:r w:rsidR="001E2EAA">
        <w:rPr>
          <w:rFonts w:asciiTheme="minorHAnsi" w:hAnsiTheme="minorHAnsi" w:cstheme="minorBidi"/>
          <w:color w:val="000000" w:themeColor="text1"/>
        </w:rPr>
        <w:t xml:space="preserve">the FY24 airport shortfall to the </w:t>
      </w:r>
      <w:r w:rsidR="00B32DB3">
        <w:rPr>
          <w:rFonts w:asciiTheme="minorHAnsi" w:hAnsiTheme="minorHAnsi" w:cstheme="minorBidi"/>
          <w:color w:val="000000" w:themeColor="text1"/>
        </w:rPr>
        <w:t>taxation share of the FY25 airport budget</w:t>
      </w:r>
      <w:r w:rsidR="00B44864">
        <w:rPr>
          <w:rFonts w:asciiTheme="minorHAnsi" w:hAnsiTheme="minorHAnsi" w:cstheme="minorBidi"/>
          <w:color w:val="000000" w:themeColor="text1"/>
        </w:rPr>
        <w:t xml:space="preserve">, all in FY25. </w:t>
      </w:r>
      <w:r w:rsidR="00627741">
        <w:rPr>
          <w:rFonts w:asciiTheme="minorHAnsi" w:hAnsiTheme="minorHAnsi" w:cstheme="minorBidi"/>
          <w:color w:val="000000" w:themeColor="text1"/>
        </w:rPr>
        <w:t xml:space="preserve">Ms. Waryas noted this was an important piece of </w:t>
      </w:r>
      <w:r w:rsidR="002D53DB">
        <w:rPr>
          <w:rFonts w:asciiTheme="minorHAnsi" w:hAnsiTheme="minorHAnsi" w:cstheme="minorBidi"/>
          <w:color w:val="000000" w:themeColor="text1"/>
        </w:rPr>
        <w:t>education</w:t>
      </w:r>
      <w:r w:rsidR="00627741">
        <w:rPr>
          <w:rFonts w:asciiTheme="minorHAnsi" w:hAnsiTheme="minorHAnsi" w:cstheme="minorBidi"/>
          <w:color w:val="000000" w:themeColor="text1"/>
        </w:rPr>
        <w:t xml:space="preserve"> </w:t>
      </w:r>
      <w:r w:rsidR="002D53DB">
        <w:rPr>
          <w:rFonts w:asciiTheme="minorHAnsi" w:hAnsiTheme="minorHAnsi" w:cstheme="minorBidi"/>
          <w:color w:val="000000" w:themeColor="text1"/>
        </w:rPr>
        <w:t xml:space="preserve">for town meeting members. </w:t>
      </w:r>
      <w:r w:rsidR="00B44864">
        <w:rPr>
          <w:rFonts w:asciiTheme="minorHAnsi" w:hAnsiTheme="minorHAnsi" w:cstheme="minorBidi"/>
          <w:color w:val="000000" w:themeColor="text1"/>
        </w:rPr>
        <w:t>It was suggested that this information be made available for town meeting members.</w:t>
      </w:r>
    </w:p>
    <w:p w14:paraId="047D123B" w14:textId="77777777" w:rsidR="00B44864" w:rsidRDefault="00B44864" w:rsidP="33B987CE">
      <w:pPr>
        <w:rPr>
          <w:rFonts w:asciiTheme="minorHAnsi" w:hAnsiTheme="minorHAnsi" w:cstheme="minorBidi"/>
          <w:color w:val="000000" w:themeColor="text1"/>
        </w:rPr>
      </w:pPr>
    </w:p>
    <w:p w14:paraId="6C24C109" w14:textId="16FD4565" w:rsidR="00B44864" w:rsidRDefault="00B44864" w:rsidP="33B987CE">
      <w:pPr>
        <w:rPr>
          <w:rFonts w:asciiTheme="minorHAnsi" w:hAnsiTheme="minorHAnsi" w:cstheme="minorBidi"/>
          <w:color w:val="000000" w:themeColor="text1"/>
        </w:rPr>
      </w:pPr>
      <w:r>
        <w:rPr>
          <w:rFonts w:asciiTheme="minorHAnsi" w:hAnsiTheme="minorHAnsi" w:cstheme="minorBidi"/>
          <w:color w:val="000000" w:themeColor="text1"/>
        </w:rPr>
        <w:lastRenderedPageBreak/>
        <w:t xml:space="preserve">Mr. Hanold </w:t>
      </w:r>
      <w:r w:rsidR="00207177">
        <w:rPr>
          <w:rFonts w:asciiTheme="minorHAnsi" w:hAnsiTheme="minorHAnsi" w:cstheme="minorBidi"/>
          <w:color w:val="000000" w:themeColor="text1"/>
        </w:rPr>
        <w:t>suggested deferring the discussion of FY25 airport funding to the February 21</w:t>
      </w:r>
      <w:r w:rsidR="00207177" w:rsidRPr="00207177">
        <w:rPr>
          <w:rFonts w:asciiTheme="minorHAnsi" w:hAnsiTheme="minorHAnsi" w:cstheme="minorBidi"/>
          <w:color w:val="000000" w:themeColor="text1"/>
          <w:vertAlign w:val="superscript"/>
        </w:rPr>
        <w:t>st</w:t>
      </w:r>
      <w:r w:rsidR="00207177">
        <w:rPr>
          <w:rFonts w:asciiTheme="minorHAnsi" w:hAnsiTheme="minorHAnsi" w:cstheme="minorBidi"/>
          <w:color w:val="000000" w:themeColor="text1"/>
        </w:rPr>
        <w:t xml:space="preserve"> meeting with the Airport Manager.</w:t>
      </w:r>
    </w:p>
    <w:p w14:paraId="1C150980" w14:textId="77777777" w:rsidR="007611C2" w:rsidRDefault="007611C2" w:rsidP="33B987CE">
      <w:pPr>
        <w:rPr>
          <w:rFonts w:asciiTheme="minorHAnsi" w:hAnsiTheme="minorHAnsi" w:cstheme="minorBidi"/>
          <w:color w:val="000000" w:themeColor="text1"/>
        </w:rPr>
      </w:pPr>
    </w:p>
    <w:p w14:paraId="041AAA20" w14:textId="77777777" w:rsidR="00CB1307" w:rsidRPr="00CB1307" w:rsidRDefault="00CB1307" w:rsidP="33B987CE">
      <w:pPr>
        <w:rPr>
          <w:rFonts w:asciiTheme="minorHAnsi" w:hAnsiTheme="minorHAnsi" w:cstheme="minorBidi"/>
          <w:color w:val="000000" w:themeColor="text1"/>
        </w:rPr>
      </w:pPr>
      <w:r w:rsidRPr="00CB1307">
        <w:rPr>
          <w:rFonts w:asciiTheme="minorHAnsi" w:hAnsiTheme="minorHAnsi" w:cstheme="minorBidi"/>
          <w:color w:val="000000" w:themeColor="text1"/>
        </w:rPr>
        <w:t xml:space="preserve">Mr. Ellis stated that an amended Selectboard budget will be voted on Monday. </w:t>
      </w:r>
    </w:p>
    <w:p w14:paraId="457B4DDA" w14:textId="77777777" w:rsidR="00CB1307" w:rsidRDefault="00CB1307" w:rsidP="33B987CE">
      <w:pPr>
        <w:rPr>
          <w:rFonts w:asciiTheme="minorHAnsi" w:hAnsiTheme="minorHAnsi" w:cstheme="minorBidi"/>
          <w:b/>
          <w:bCs/>
          <w:color w:val="000000" w:themeColor="text1"/>
        </w:rPr>
      </w:pPr>
    </w:p>
    <w:p w14:paraId="7E13890D" w14:textId="0DFD3232" w:rsidR="00EE6E7A" w:rsidRPr="009D0ED4" w:rsidRDefault="001D2FE0" w:rsidP="33B987CE">
      <w:pPr>
        <w:rPr>
          <w:rFonts w:asciiTheme="minorHAnsi" w:hAnsiTheme="minorHAnsi" w:cstheme="minorBidi"/>
          <w:color w:val="000000"/>
        </w:rPr>
      </w:pPr>
      <w:r>
        <w:rPr>
          <w:rFonts w:asciiTheme="minorHAnsi" w:hAnsiTheme="minorHAnsi" w:cstheme="minorBidi"/>
          <w:b/>
          <w:bCs/>
          <w:color w:val="000000" w:themeColor="text1"/>
        </w:rPr>
        <w:t>T</w:t>
      </w:r>
      <w:r w:rsidR="00363E25" w:rsidRPr="33B987CE">
        <w:rPr>
          <w:rFonts w:asciiTheme="minorHAnsi" w:hAnsiTheme="minorHAnsi" w:cstheme="minorBidi"/>
          <w:b/>
          <w:bCs/>
          <w:color w:val="000000" w:themeColor="text1"/>
        </w:rPr>
        <w:t xml:space="preserve">opics not anticipated within </w:t>
      </w:r>
      <w:bookmarkStart w:id="34" w:name="_Int_gIdOhlni"/>
      <w:r w:rsidR="00363E25" w:rsidRPr="33B987CE">
        <w:rPr>
          <w:rFonts w:asciiTheme="minorHAnsi" w:hAnsiTheme="minorHAnsi" w:cstheme="minorBidi"/>
          <w:b/>
          <w:bCs/>
          <w:color w:val="000000" w:themeColor="text1"/>
        </w:rPr>
        <w:t>48 hours</w:t>
      </w:r>
      <w:bookmarkEnd w:id="34"/>
      <w:r w:rsidR="00363E25" w:rsidRPr="33B987CE">
        <w:rPr>
          <w:rFonts w:asciiTheme="minorHAnsi" w:hAnsiTheme="minorHAnsi" w:cstheme="minorBidi"/>
          <w:b/>
          <w:bCs/>
          <w:color w:val="000000" w:themeColor="text1"/>
        </w:rPr>
        <w:t xml:space="preserve"> of posting</w:t>
      </w:r>
      <w:r w:rsidR="00D34446" w:rsidRPr="33B987CE">
        <w:rPr>
          <w:rFonts w:asciiTheme="minorHAnsi" w:hAnsiTheme="minorHAnsi" w:cstheme="minorBidi"/>
          <w:b/>
          <w:bCs/>
          <w:color w:val="000000" w:themeColor="text1"/>
        </w:rPr>
        <w:t>:</w:t>
      </w:r>
      <w:r w:rsidR="009D0ED4">
        <w:rPr>
          <w:rFonts w:asciiTheme="minorHAnsi" w:hAnsiTheme="minorHAnsi" w:cstheme="minorBidi"/>
          <w:color w:val="000000" w:themeColor="text1"/>
        </w:rPr>
        <w:t xml:space="preserve"> </w:t>
      </w:r>
      <w:proofErr w:type="gramStart"/>
      <w:r w:rsidR="009D0ED4">
        <w:rPr>
          <w:rFonts w:asciiTheme="minorHAnsi" w:hAnsiTheme="minorHAnsi" w:cstheme="minorBidi"/>
          <w:color w:val="000000" w:themeColor="text1"/>
        </w:rPr>
        <w:t>none</w:t>
      </w:r>
      <w:proofErr w:type="gramEnd"/>
    </w:p>
    <w:p w14:paraId="74296DA7" w14:textId="6B615D95" w:rsidR="00041E8A" w:rsidRPr="006E0A96" w:rsidRDefault="001671B9">
      <w:pPr>
        <w:rPr>
          <w:rFonts w:asciiTheme="minorHAnsi" w:hAnsiTheme="minorHAnsi" w:cstheme="minorHAnsi"/>
          <w:color w:val="000000"/>
        </w:rPr>
      </w:pPr>
      <w:bookmarkStart w:id="35" w:name="_Hlk155856626"/>
      <w:r w:rsidRPr="006E0A96">
        <w:rPr>
          <w:rFonts w:asciiTheme="minorHAnsi" w:hAnsiTheme="minorHAnsi" w:cstheme="minorHAnsi"/>
          <w:b/>
          <w:bCs/>
          <w:color w:val="000000"/>
        </w:rPr>
        <w:t xml:space="preserve">Finance Committee </w:t>
      </w:r>
      <w:r w:rsidR="00363E25" w:rsidRPr="006E0A96">
        <w:rPr>
          <w:rFonts w:asciiTheme="minorHAnsi" w:hAnsiTheme="minorHAnsi" w:cstheme="minorHAnsi"/>
          <w:b/>
          <w:bCs/>
          <w:color w:val="000000"/>
        </w:rPr>
        <w:t>Adjournment</w:t>
      </w:r>
      <w:r w:rsidR="00A928F2" w:rsidRPr="006E0A96">
        <w:rPr>
          <w:rFonts w:asciiTheme="minorHAnsi" w:hAnsiTheme="minorHAnsi" w:cstheme="minorHAnsi"/>
          <w:color w:val="000000"/>
        </w:rPr>
        <w:t xml:space="preserve"> </w:t>
      </w:r>
    </w:p>
    <w:p w14:paraId="40512406" w14:textId="41120402" w:rsidR="005E371E" w:rsidRPr="006E0A96" w:rsidRDefault="00D8358F" w:rsidP="33B987CE">
      <w:pPr>
        <w:rPr>
          <w:rFonts w:asciiTheme="minorHAnsi" w:hAnsiTheme="minorHAnsi" w:cstheme="minorBidi"/>
          <w:color w:val="000000"/>
        </w:rPr>
      </w:pPr>
      <w:r w:rsidRPr="008D4C4A">
        <w:rPr>
          <w:rFonts w:asciiTheme="minorHAnsi" w:hAnsiTheme="minorHAnsi" w:cstheme="minorBidi"/>
          <w:color w:val="000000" w:themeColor="text1"/>
        </w:rPr>
        <w:t xml:space="preserve">Mr. </w:t>
      </w:r>
      <w:r w:rsidR="00521ADD" w:rsidRPr="00A766FC">
        <w:rPr>
          <w:rFonts w:asciiTheme="minorHAnsi" w:hAnsiTheme="minorHAnsi" w:cstheme="minorBidi"/>
          <w:color w:val="000000" w:themeColor="text1"/>
        </w:rPr>
        <w:t>Bowman</w:t>
      </w:r>
      <w:r w:rsidR="007222D3" w:rsidRPr="00A766FC">
        <w:rPr>
          <w:rFonts w:asciiTheme="minorHAnsi" w:hAnsiTheme="minorHAnsi" w:cstheme="minorBidi"/>
          <w:color w:val="000000" w:themeColor="text1"/>
        </w:rPr>
        <w:t xml:space="preserve"> </w:t>
      </w:r>
      <w:r w:rsidR="005E371E" w:rsidRPr="00A766FC">
        <w:rPr>
          <w:rFonts w:asciiTheme="minorHAnsi" w:hAnsiTheme="minorHAnsi" w:cstheme="minorBidi"/>
          <w:color w:val="000000" w:themeColor="text1"/>
        </w:rPr>
        <w:t xml:space="preserve">makes the motion to adjourn at </w:t>
      </w:r>
      <w:r w:rsidR="006F00E5" w:rsidRPr="00A766FC">
        <w:rPr>
          <w:rFonts w:asciiTheme="minorHAnsi" w:hAnsiTheme="minorHAnsi" w:cstheme="minorBidi"/>
          <w:color w:val="000000" w:themeColor="text1"/>
        </w:rPr>
        <w:t>7:</w:t>
      </w:r>
      <w:r w:rsidR="008D4C4A" w:rsidRPr="00A766FC">
        <w:rPr>
          <w:rFonts w:asciiTheme="minorHAnsi" w:hAnsiTheme="minorHAnsi" w:cstheme="minorBidi"/>
          <w:color w:val="000000" w:themeColor="text1"/>
        </w:rPr>
        <w:t>56</w:t>
      </w:r>
      <w:r w:rsidR="005E371E" w:rsidRPr="00A766FC">
        <w:rPr>
          <w:rFonts w:asciiTheme="minorHAnsi" w:hAnsiTheme="minorHAnsi" w:cstheme="minorBidi"/>
          <w:color w:val="000000" w:themeColor="text1"/>
        </w:rPr>
        <w:t xml:space="preserve"> PM. Seconded by </w:t>
      </w:r>
      <w:r w:rsidR="000C7AD4" w:rsidRPr="00A766FC">
        <w:rPr>
          <w:rFonts w:asciiTheme="minorHAnsi" w:hAnsiTheme="minorHAnsi" w:cstheme="minorBidi"/>
          <w:color w:val="000000" w:themeColor="text1"/>
        </w:rPr>
        <w:t xml:space="preserve">Mr. </w:t>
      </w:r>
      <w:r w:rsidR="00CB1307">
        <w:rPr>
          <w:rFonts w:asciiTheme="minorHAnsi" w:hAnsiTheme="minorHAnsi" w:cstheme="minorBidi"/>
          <w:color w:val="000000" w:themeColor="text1"/>
        </w:rPr>
        <w:t>Hanold</w:t>
      </w:r>
      <w:r w:rsidR="005E371E" w:rsidRPr="00A766FC">
        <w:rPr>
          <w:rFonts w:asciiTheme="minorHAnsi" w:hAnsiTheme="minorHAnsi" w:cstheme="minorBidi"/>
          <w:color w:val="000000" w:themeColor="text1"/>
        </w:rPr>
        <w:t xml:space="preserve"> and approved</w:t>
      </w:r>
      <w:r w:rsidR="005E371E" w:rsidRPr="006E0A96">
        <w:rPr>
          <w:rFonts w:asciiTheme="minorHAnsi" w:hAnsiTheme="minorHAnsi" w:cstheme="minorBidi"/>
          <w:color w:val="000000" w:themeColor="text1"/>
        </w:rPr>
        <w:t>.</w:t>
      </w:r>
    </w:p>
    <w:p w14:paraId="1D36BE9B" w14:textId="254F9B47" w:rsidR="00D30870" w:rsidRPr="00521ADD" w:rsidRDefault="00D30870" w:rsidP="33B987CE">
      <w:pPr>
        <w:ind w:left="720"/>
        <w:rPr>
          <w:rFonts w:asciiTheme="minorHAnsi" w:hAnsiTheme="minorHAnsi" w:cstheme="minorBidi"/>
          <w:color w:val="000000"/>
        </w:rPr>
      </w:pPr>
      <w:r w:rsidRPr="006E0A96">
        <w:rPr>
          <w:rFonts w:asciiTheme="minorHAnsi" w:hAnsiTheme="minorHAnsi" w:cstheme="minorBidi"/>
          <w:color w:val="000000" w:themeColor="text1"/>
        </w:rPr>
        <w:t xml:space="preserve">Bell-Upp – Aye, Bowman- Aye, </w:t>
      </w:r>
      <w:r w:rsidR="00090B4E">
        <w:rPr>
          <w:rFonts w:asciiTheme="minorHAnsi" w:hAnsiTheme="minorHAnsi" w:cstheme="minorBidi"/>
          <w:color w:val="000000" w:themeColor="text1"/>
        </w:rPr>
        <w:t xml:space="preserve">Garrison – Aye, </w:t>
      </w:r>
      <w:r w:rsidRPr="006E0A96">
        <w:rPr>
          <w:rFonts w:asciiTheme="minorHAnsi" w:hAnsiTheme="minorHAnsi" w:cstheme="minorBidi"/>
          <w:color w:val="000000" w:themeColor="text1"/>
        </w:rPr>
        <w:t xml:space="preserve">Hanold – Aye, Menegoni – Aye, </w:t>
      </w:r>
      <w:r w:rsidR="000C148B">
        <w:rPr>
          <w:rFonts w:asciiTheme="minorHAnsi" w:hAnsiTheme="minorHAnsi" w:cstheme="minorBidi"/>
          <w:color w:val="000000" w:themeColor="text1"/>
        </w:rPr>
        <w:t>Waryas</w:t>
      </w:r>
      <w:r w:rsidR="000C148B" w:rsidRPr="006E0A96">
        <w:rPr>
          <w:rFonts w:asciiTheme="minorHAnsi" w:hAnsiTheme="minorHAnsi" w:cstheme="minorBidi"/>
          <w:color w:val="000000" w:themeColor="text1"/>
        </w:rPr>
        <w:t xml:space="preserve"> – Aye </w:t>
      </w:r>
    </w:p>
    <w:bookmarkEnd w:id="35"/>
    <w:p w14:paraId="1BD39B20" w14:textId="294D8010" w:rsidR="00C80998" w:rsidRDefault="00C80998" w:rsidP="00C80998">
      <w:pPr>
        <w:ind w:left="720"/>
        <w:rPr>
          <w:rFonts w:asciiTheme="minorHAnsi" w:hAnsiTheme="minorHAnsi" w:cstheme="minorHAnsi"/>
          <w:color w:val="000000"/>
        </w:rPr>
      </w:pPr>
    </w:p>
    <w:p w14:paraId="7576A7CF" w14:textId="58CB1FFB" w:rsidR="001F7B25" w:rsidRDefault="001F7B25" w:rsidP="001F7B25">
      <w:pPr>
        <w:ind w:left="720"/>
        <w:rPr>
          <w:rFonts w:asciiTheme="minorHAnsi" w:hAnsiTheme="minorHAnsi" w:cstheme="minorHAnsi"/>
          <w:color w:val="000000"/>
        </w:rPr>
      </w:pPr>
    </w:p>
    <w:p w14:paraId="74608F15" w14:textId="77777777" w:rsidR="00041E8A" w:rsidRPr="008B6BE6" w:rsidRDefault="00A928F2">
      <w:pPr>
        <w:rPr>
          <w:rFonts w:asciiTheme="minorHAnsi" w:hAnsiTheme="minorHAnsi" w:cstheme="minorHAnsi"/>
          <w:color w:val="000000"/>
        </w:rPr>
      </w:pPr>
      <w:r w:rsidRPr="008B6BE6">
        <w:rPr>
          <w:rFonts w:asciiTheme="minorHAnsi" w:hAnsiTheme="minorHAnsi" w:cstheme="minorHAnsi"/>
          <w:color w:val="000000"/>
        </w:rPr>
        <w:t>Respectfully submitted,</w:t>
      </w:r>
    </w:p>
    <w:p w14:paraId="3080EE67" w14:textId="4377946A" w:rsidR="00041E8A" w:rsidRDefault="005E371E">
      <w:pPr>
        <w:rPr>
          <w:rFonts w:asciiTheme="minorHAnsi" w:hAnsiTheme="minorHAnsi" w:cstheme="minorHAnsi"/>
          <w:color w:val="000000"/>
        </w:rPr>
      </w:pPr>
      <w:r>
        <w:rPr>
          <w:rFonts w:asciiTheme="minorHAnsi" w:hAnsiTheme="minorHAnsi" w:cstheme="minorHAnsi"/>
          <w:color w:val="000000"/>
        </w:rPr>
        <w:t>Carolyn Olsen</w:t>
      </w:r>
    </w:p>
    <w:p w14:paraId="4EA700D8" w14:textId="77777777" w:rsidR="00010911" w:rsidRDefault="00010911">
      <w:pPr>
        <w:rPr>
          <w:rFonts w:asciiTheme="minorHAnsi" w:hAnsiTheme="minorHAnsi" w:cstheme="minorHAnsi"/>
          <w:color w:val="000000"/>
        </w:rPr>
      </w:pPr>
    </w:p>
    <w:p w14:paraId="6F1FCE95" w14:textId="77777777" w:rsidR="00A23D68" w:rsidRPr="00521ADD" w:rsidRDefault="00A23D68" w:rsidP="00A23D68">
      <w:pPr>
        <w:rPr>
          <w:rFonts w:asciiTheme="minorHAnsi" w:hAnsiTheme="minorHAnsi" w:cstheme="minorHAnsi"/>
          <w:b/>
          <w:bCs/>
          <w:color w:val="000000"/>
        </w:rPr>
      </w:pPr>
    </w:p>
    <w:p w14:paraId="2BC1C764" w14:textId="67F2F862" w:rsidR="00A23D68" w:rsidRPr="00561190" w:rsidRDefault="00723BCC" w:rsidP="00561190">
      <w:pPr>
        <w:rPr>
          <w:rFonts w:asciiTheme="minorHAnsi" w:hAnsiTheme="minorHAnsi" w:cstheme="minorHAnsi"/>
          <w:color w:val="000000"/>
        </w:rPr>
      </w:pPr>
      <w:r>
        <w:rPr>
          <w:rFonts w:asciiTheme="minorHAnsi" w:hAnsiTheme="minorHAnsi" w:cstheme="minorHAnsi"/>
          <w:b/>
          <w:bCs/>
          <w:color w:val="000000"/>
        </w:rPr>
        <w:t>Next</w:t>
      </w:r>
      <w:r w:rsidR="00561190">
        <w:rPr>
          <w:rFonts w:asciiTheme="minorHAnsi" w:hAnsiTheme="minorHAnsi" w:cstheme="minorHAnsi"/>
          <w:b/>
          <w:bCs/>
          <w:color w:val="000000"/>
        </w:rPr>
        <w:t xml:space="preserve"> Meeting</w:t>
      </w:r>
      <w:r w:rsidR="00561190">
        <w:rPr>
          <w:rFonts w:asciiTheme="minorHAnsi" w:hAnsiTheme="minorHAnsi" w:cstheme="minorHAnsi"/>
          <w:color w:val="000000"/>
        </w:rPr>
        <w:t xml:space="preserve"> – January </w:t>
      </w:r>
      <w:r w:rsidR="00090B4E">
        <w:rPr>
          <w:rFonts w:asciiTheme="minorHAnsi" w:hAnsiTheme="minorHAnsi" w:cstheme="minorHAnsi"/>
          <w:color w:val="000000"/>
        </w:rPr>
        <w:t>31</w:t>
      </w:r>
      <w:r w:rsidR="00561190">
        <w:rPr>
          <w:rFonts w:asciiTheme="minorHAnsi" w:hAnsiTheme="minorHAnsi" w:cstheme="minorHAnsi"/>
          <w:color w:val="000000"/>
        </w:rPr>
        <w:t>, 2024</w:t>
      </w:r>
      <w:r w:rsidR="00090B4E">
        <w:rPr>
          <w:rFonts w:asciiTheme="minorHAnsi" w:hAnsiTheme="minorHAnsi" w:cstheme="minorHAnsi"/>
          <w:color w:val="000000"/>
        </w:rPr>
        <w:t xml:space="preserve"> </w:t>
      </w:r>
      <w:r w:rsidR="00C25D82">
        <w:rPr>
          <w:rFonts w:asciiTheme="minorHAnsi" w:hAnsiTheme="minorHAnsi" w:cstheme="minorHAnsi"/>
          <w:color w:val="000000"/>
        </w:rPr>
        <w:t xml:space="preserve">- </w:t>
      </w:r>
      <w:r w:rsidR="00090B4E">
        <w:rPr>
          <w:rFonts w:asciiTheme="minorHAnsi" w:hAnsiTheme="minorHAnsi" w:cstheme="minorHAnsi"/>
          <w:color w:val="000000"/>
        </w:rPr>
        <w:t>CWF</w:t>
      </w:r>
    </w:p>
    <w:p w14:paraId="5F7EBABF" w14:textId="77777777" w:rsidR="00A23D68" w:rsidRDefault="00A23D68">
      <w:pPr>
        <w:rPr>
          <w:rFonts w:asciiTheme="minorHAnsi" w:hAnsiTheme="minorHAnsi" w:cstheme="minorHAnsi"/>
          <w:b/>
          <w:bCs/>
          <w:color w:val="000000"/>
        </w:rPr>
      </w:pPr>
    </w:p>
    <w:p w14:paraId="5B99AFAF" w14:textId="75F1FCDE" w:rsidR="00010911" w:rsidRDefault="00010911">
      <w:pPr>
        <w:rPr>
          <w:rFonts w:asciiTheme="minorHAnsi" w:hAnsiTheme="minorHAnsi" w:cstheme="minorHAnsi"/>
          <w:color w:val="000000"/>
        </w:rPr>
      </w:pPr>
      <w:r w:rsidRPr="00CE1CE5">
        <w:rPr>
          <w:rFonts w:asciiTheme="minorHAnsi" w:hAnsiTheme="minorHAnsi" w:cstheme="minorHAnsi"/>
          <w:b/>
          <w:bCs/>
          <w:color w:val="000000"/>
        </w:rPr>
        <w:t>Documents and exhibits</w:t>
      </w:r>
      <w:r>
        <w:rPr>
          <w:rFonts w:asciiTheme="minorHAnsi" w:hAnsiTheme="minorHAnsi" w:cstheme="minorHAnsi"/>
          <w:color w:val="000000"/>
        </w:rPr>
        <w:t>:</w:t>
      </w:r>
    </w:p>
    <w:p w14:paraId="2A635C16" w14:textId="28ACADBC" w:rsidR="00DD08CD" w:rsidRDefault="00DD08CD">
      <w:pPr>
        <w:rPr>
          <w:rFonts w:asciiTheme="minorHAnsi" w:hAnsiTheme="minorHAnsi" w:cstheme="minorHAnsi"/>
          <w:color w:val="000000"/>
        </w:rPr>
      </w:pPr>
      <w:r>
        <w:rPr>
          <w:rFonts w:asciiTheme="minorHAnsi" w:hAnsiTheme="minorHAnsi" w:cstheme="minorHAnsi"/>
          <w:color w:val="000000"/>
        </w:rPr>
        <w:t xml:space="preserve">Minutes of </w:t>
      </w:r>
      <w:r w:rsidR="000C148B">
        <w:rPr>
          <w:rFonts w:asciiTheme="minorHAnsi" w:hAnsiTheme="minorHAnsi" w:cstheme="minorHAnsi"/>
          <w:color w:val="000000"/>
        </w:rPr>
        <w:t xml:space="preserve">January </w:t>
      </w:r>
      <w:r w:rsidR="00377400">
        <w:rPr>
          <w:rFonts w:asciiTheme="minorHAnsi" w:hAnsiTheme="minorHAnsi" w:cstheme="minorHAnsi"/>
          <w:color w:val="000000"/>
        </w:rPr>
        <w:t>1</w:t>
      </w:r>
      <w:r w:rsidR="00224DBB">
        <w:rPr>
          <w:rFonts w:asciiTheme="minorHAnsi" w:hAnsiTheme="minorHAnsi" w:cstheme="minorHAnsi"/>
          <w:color w:val="000000"/>
        </w:rPr>
        <w:t>7</w:t>
      </w:r>
      <w:r w:rsidR="00377400">
        <w:rPr>
          <w:rFonts w:asciiTheme="minorHAnsi" w:hAnsiTheme="minorHAnsi" w:cstheme="minorHAnsi"/>
          <w:color w:val="000000"/>
        </w:rPr>
        <w:t>, 2024</w:t>
      </w:r>
    </w:p>
    <w:p w14:paraId="03B59C5D" w14:textId="6B601521" w:rsidR="00377400" w:rsidRDefault="00224DBB">
      <w:pPr>
        <w:rPr>
          <w:rFonts w:asciiTheme="minorHAnsi" w:hAnsiTheme="minorHAnsi" w:cstheme="minorHAnsi"/>
          <w:color w:val="000000"/>
        </w:rPr>
      </w:pPr>
      <w:r>
        <w:rPr>
          <w:rFonts w:asciiTheme="minorHAnsi" w:hAnsiTheme="minorHAnsi" w:cstheme="minorHAnsi"/>
          <w:color w:val="000000"/>
        </w:rPr>
        <w:t>DPW</w:t>
      </w:r>
      <w:r w:rsidR="00377400">
        <w:rPr>
          <w:rFonts w:asciiTheme="minorHAnsi" w:hAnsiTheme="minorHAnsi" w:cstheme="minorHAnsi"/>
          <w:color w:val="000000"/>
        </w:rPr>
        <w:t xml:space="preserve"> FY25 Budget Requests </w:t>
      </w:r>
    </w:p>
    <w:p w14:paraId="4B79FC18" w14:textId="5A9C9076" w:rsidR="00C26839" w:rsidRDefault="000D1C26">
      <w:pPr>
        <w:rPr>
          <w:rFonts w:asciiTheme="minorHAnsi" w:hAnsiTheme="minorHAnsi" w:cstheme="minorHAnsi"/>
          <w:color w:val="000000"/>
        </w:rPr>
      </w:pPr>
      <w:r>
        <w:rPr>
          <w:rFonts w:asciiTheme="minorHAnsi" w:hAnsiTheme="minorHAnsi" w:cstheme="minorHAnsi"/>
          <w:color w:val="000000"/>
        </w:rPr>
        <w:t>FY2</w:t>
      </w:r>
      <w:r w:rsidR="0068308D">
        <w:rPr>
          <w:rFonts w:asciiTheme="minorHAnsi" w:hAnsiTheme="minorHAnsi" w:cstheme="minorHAnsi"/>
          <w:color w:val="000000"/>
        </w:rPr>
        <w:t>4 and FY2</w:t>
      </w:r>
      <w:r>
        <w:rPr>
          <w:rFonts w:asciiTheme="minorHAnsi" w:hAnsiTheme="minorHAnsi" w:cstheme="minorHAnsi"/>
          <w:color w:val="000000"/>
        </w:rPr>
        <w:t>5 Revenue Options for Airport</w:t>
      </w:r>
    </w:p>
    <w:p w14:paraId="2732A510" w14:textId="03E3D314" w:rsidR="00C26839" w:rsidRDefault="00C26839">
      <w:pPr>
        <w:suppressAutoHyphens/>
        <w:rPr>
          <w:rFonts w:asciiTheme="minorHAnsi" w:hAnsiTheme="minorHAnsi" w:cstheme="minorHAnsi"/>
          <w:color w:val="000000"/>
        </w:rPr>
      </w:pPr>
      <w:r>
        <w:rPr>
          <w:rFonts w:asciiTheme="minorHAnsi" w:hAnsiTheme="minorHAnsi" w:cstheme="minorHAnsi"/>
          <w:color w:val="000000"/>
        </w:rPr>
        <w:br w:type="page"/>
      </w:r>
      <w:r w:rsidR="003A6DE0" w:rsidRPr="003A6DE0">
        <w:rPr>
          <w:noProof/>
        </w:rPr>
        <w:lastRenderedPageBreak/>
        <w:drawing>
          <wp:inline distT="0" distB="0" distL="0" distR="0" wp14:anchorId="5369D176" wp14:editId="35062AC7">
            <wp:extent cx="6332220" cy="7566025"/>
            <wp:effectExtent l="0" t="0" r="0" b="0"/>
            <wp:docPr id="608549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220" cy="7566025"/>
                    </a:xfrm>
                    <a:prstGeom prst="rect">
                      <a:avLst/>
                    </a:prstGeom>
                    <a:noFill/>
                    <a:ln>
                      <a:noFill/>
                    </a:ln>
                  </pic:spPr>
                </pic:pic>
              </a:graphicData>
            </a:graphic>
          </wp:inline>
        </w:drawing>
      </w:r>
    </w:p>
    <w:p w14:paraId="51BFF95F" w14:textId="77777777" w:rsidR="003A6DE0" w:rsidRDefault="003A6DE0">
      <w:pPr>
        <w:suppressAutoHyphens/>
        <w:rPr>
          <w:rFonts w:asciiTheme="minorHAnsi" w:hAnsiTheme="minorHAnsi" w:cstheme="minorHAnsi"/>
          <w:color w:val="000000"/>
        </w:rPr>
      </w:pPr>
    </w:p>
    <w:p w14:paraId="0917CB4C" w14:textId="77777777" w:rsidR="003A6DE0" w:rsidRDefault="003A6DE0">
      <w:pPr>
        <w:suppressAutoHyphens/>
        <w:rPr>
          <w:rFonts w:asciiTheme="minorHAnsi" w:hAnsiTheme="minorHAnsi" w:cstheme="minorHAnsi"/>
          <w:color w:val="000000"/>
        </w:rPr>
      </w:pPr>
    </w:p>
    <w:p w14:paraId="2EC2476F" w14:textId="77777777" w:rsidR="003A6DE0" w:rsidRDefault="003A6DE0">
      <w:pPr>
        <w:suppressAutoHyphens/>
        <w:rPr>
          <w:rFonts w:asciiTheme="minorHAnsi" w:hAnsiTheme="minorHAnsi" w:cstheme="minorHAnsi"/>
          <w:color w:val="000000"/>
        </w:rPr>
      </w:pPr>
    </w:p>
    <w:p w14:paraId="71CCF772" w14:textId="77777777" w:rsidR="003A6DE0" w:rsidRDefault="003A6DE0">
      <w:pPr>
        <w:suppressAutoHyphens/>
        <w:rPr>
          <w:rFonts w:asciiTheme="minorHAnsi" w:hAnsiTheme="minorHAnsi" w:cstheme="minorHAnsi"/>
          <w:color w:val="000000"/>
        </w:rPr>
      </w:pPr>
    </w:p>
    <w:p w14:paraId="7FFB5C68" w14:textId="1EE5ADE1" w:rsidR="00735B86" w:rsidRDefault="00735B86">
      <w:pPr>
        <w:suppressAutoHyphens/>
        <w:rPr>
          <w:rFonts w:asciiTheme="minorHAnsi" w:hAnsiTheme="minorHAnsi" w:cstheme="minorHAnsi"/>
          <w:color w:val="000000"/>
        </w:rPr>
      </w:pPr>
      <w:r w:rsidRPr="00735B86">
        <w:rPr>
          <w:noProof/>
        </w:rPr>
        <w:lastRenderedPageBreak/>
        <w:drawing>
          <wp:inline distT="0" distB="0" distL="0" distR="0" wp14:anchorId="2D995D8B" wp14:editId="689806D0">
            <wp:extent cx="6332220" cy="7237095"/>
            <wp:effectExtent l="0" t="0" r="0" b="1905"/>
            <wp:docPr id="136125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2220" cy="7237095"/>
                    </a:xfrm>
                    <a:prstGeom prst="rect">
                      <a:avLst/>
                    </a:prstGeom>
                    <a:noFill/>
                    <a:ln>
                      <a:noFill/>
                    </a:ln>
                  </pic:spPr>
                </pic:pic>
              </a:graphicData>
            </a:graphic>
          </wp:inline>
        </w:drawing>
      </w:r>
    </w:p>
    <w:p w14:paraId="6C4C5D2A" w14:textId="77777777" w:rsidR="00735B86" w:rsidRDefault="00735B86">
      <w:pPr>
        <w:suppressAutoHyphens/>
        <w:rPr>
          <w:rFonts w:asciiTheme="minorHAnsi" w:hAnsiTheme="minorHAnsi" w:cstheme="minorHAnsi"/>
          <w:color w:val="000000"/>
        </w:rPr>
      </w:pPr>
      <w:r>
        <w:rPr>
          <w:rFonts w:asciiTheme="minorHAnsi" w:hAnsiTheme="minorHAnsi" w:cstheme="minorHAnsi"/>
          <w:color w:val="000000"/>
        </w:rPr>
        <w:br w:type="page"/>
      </w:r>
    </w:p>
    <w:p w14:paraId="5AE1AE39" w14:textId="5FDAB3AB" w:rsidR="003A6DE0" w:rsidRDefault="00735B86">
      <w:pPr>
        <w:suppressAutoHyphens/>
        <w:rPr>
          <w:rFonts w:asciiTheme="minorHAnsi" w:hAnsiTheme="minorHAnsi" w:cstheme="minorHAnsi"/>
          <w:color w:val="000000"/>
        </w:rPr>
      </w:pPr>
      <w:r w:rsidRPr="00735B86">
        <w:rPr>
          <w:noProof/>
        </w:rPr>
        <w:lastRenderedPageBreak/>
        <w:drawing>
          <wp:inline distT="0" distB="0" distL="0" distR="0" wp14:anchorId="0EB80E2C" wp14:editId="507FD4B0">
            <wp:extent cx="6332220" cy="5313680"/>
            <wp:effectExtent l="0" t="0" r="0" b="1270"/>
            <wp:docPr id="13058615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2220" cy="5313680"/>
                    </a:xfrm>
                    <a:prstGeom prst="rect">
                      <a:avLst/>
                    </a:prstGeom>
                    <a:noFill/>
                    <a:ln>
                      <a:noFill/>
                    </a:ln>
                  </pic:spPr>
                </pic:pic>
              </a:graphicData>
            </a:graphic>
          </wp:inline>
        </w:drawing>
      </w:r>
    </w:p>
    <w:sectPr w:rsidR="003A6DE0">
      <w:footerReference w:type="default" r:id="rId15"/>
      <w:pgSz w:w="12240" w:h="15840"/>
      <w:pgMar w:top="1417" w:right="1134" w:bottom="1134" w:left="1134" w:header="1134"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1653" w14:textId="77777777" w:rsidR="00782426" w:rsidRDefault="00782426">
      <w:pPr>
        <w:rPr>
          <w:rFonts w:hint="eastAsia"/>
        </w:rPr>
      </w:pPr>
      <w:r>
        <w:separator/>
      </w:r>
    </w:p>
  </w:endnote>
  <w:endnote w:type="continuationSeparator" w:id="0">
    <w:p w14:paraId="1982EA1A" w14:textId="77777777" w:rsidR="00782426" w:rsidRDefault="00782426">
      <w:pPr>
        <w:rPr>
          <w:rFonts w:hint="eastAsia"/>
        </w:rPr>
      </w:pPr>
      <w:r>
        <w:continuationSeparator/>
      </w:r>
    </w:p>
  </w:endnote>
  <w:endnote w:type="continuationNotice" w:id="1">
    <w:p w14:paraId="2EEAF806" w14:textId="77777777" w:rsidR="00782426" w:rsidRDefault="00782426">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915822"/>
      <w:docPartObj>
        <w:docPartGallery w:val="Page Numbers (Bottom of Page)"/>
        <w:docPartUnique/>
      </w:docPartObj>
    </w:sdtPr>
    <w:sdtEndPr>
      <w:rPr>
        <w:noProof/>
      </w:rPr>
    </w:sdtEndPr>
    <w:sdtContent>
      <w:p w14:paraId="2DEB058A" w14:textId="71C51589" w:rsidR="00602F1B" w:rsidRDefault="00602F1B">
        <w:pPr>
          <w:pStyle w:val="Footer"/>
          <w:jc w:val="right"/>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66F2F6D9" w14:textId="77777777" w:rsidR="00602F1B" w:rsidRDefault="00602F1B">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6900" w14:textId="77777777" w:rsidR="00782426" w:rsidRDefault="00782426">
      <w:pPr>
        <w:rPr>
          <w:rFonts w:hint="eastAsia"/>
        </w:rPr>
      </w:pPr>
      <w:r>
        <w:separator/>
      </w:r>
    </w:p>
  </w:footnote>
  <w:footnote w:type="continuationSeparator" w:id="0">
    <w:p w14:paraId="44EFACF3" w14:textId="77777777" w:rsidR="00782426" w:rsidRDefault="00782426">
      <w:pPr>
        <w:rPr>
          <w:rFonts w:hint="eastAsia"/>
        </w:rPr>
      </w:pPr>
      <w:r>
        <w:continuationSeparator/>
      </w:r>
    </w:p>
  </w:footnote>
  <w:footnote w:type="continuationNotice" w:id="1">
    <w:p w14:paraId="32C8CA1B" w14:textId="77777777" w:rsidR="00782426" w:rsidRDefault="00782426">
      <w:pPr>
        <w:rPr>
          <w:rFonts w:hint="eastAsia"/>
        </w:rPr>
      </w:pPr>
    </w:p>
  </w:footnote>
</w:footnotes>
</file>

<file path=word/intelligence2.xml><?xml version="1.0" encoding="utf-8"?>
<int2:intelligence xmlns:int2="http://schemas.microsoft.com/office/intelligence/2020/intelligence" xmlns:oel="http://schemas.microsoft.com/office/2019/extlst">
  <int2:observations>
    <int2:bookmark int2:bookmarkName="_Int_gIdOhlni" int2:invalidationBookmarkName="" int2:hashCode="sOMNokJDVJOJxR" int2:id="8cDrQKF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DCC"/>
    <w:multiLevelType w:val="hybridMultilevel"/>
    <w:tmpl w:val="446A1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92C96"/>
    <w:multiLevelType w:val="hybridMultilevel"/>
    <w:tmpl w:val="7EA6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20A5E"/>
    <w:multiLevelType w:val="hybridMultilevel"/>
    <w:tmpl w:val="B740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D5A16"/>
    <w:multiLevelType w:val="hybridMultilevel"/>
    <w:tmpl w:val="A85EC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01506"/>
    <w:multiLevelType w:val="hybridMultilevel"/>
    <w:tmpl w:val="880A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67D1B"/>
    <w:multiLevelType w:val="hybridMultilevel"/>
    <w:tmpl w:val="78D2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92B41"/>
    <w:multiLevelType w:val="hybridMultilevel"/>
    <w:tmpl w:val="45289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45AB1"/>
    <w:multiLevelType w:val="hybridMultilevel"/>
    <w:tmpl w:val="E814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A559B"/>
    <w:multiLevelType w:val="hybridMultilevel"/>
    <w:tmpl w:val="A5E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C202B"/>
    <w:multiLevelType w:val="hybridMultilevel"/>
    <w:tmpl w:val="00E6E51A"/>
    <w:lvl w:ilvl="0" w:tplc="D5DACB76">
      <w:start w:val="1"/>
      <w:numFmt w:val="decimal"/>
      <w:lvlText w:val="%1."/>
      <w:lvlJc w:val="left"/>
      <w:pPr>
        <w:ind w:left="279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BDB311A"/>
    <w:multiLevelType w:val="hybridMultilevel"/>
    <w:tmpl w:val="D34C8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31D3B"/>
    <w:multiLevelType w:val="hybridMultilevel"/>
    <w:tmpl w:val="2A7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41FAB"/>
    <w:multiLevelType w:val="hybridMultilevel"/>
    <w:tmpl w:val="D934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87504"/>
    <w:multiLevelType w:val="multilevel"/>
    <w:tmpl w:val="F738CD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02800E2"/>
    <w:multiLevelType w:val="hybridMultilevel"/>
    <w:tmpl w:val="12C43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034F2"/>
    <w:multiLevelType w:val="hybridMultilevel"/>
    <w:tmpl w:val="EA461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20EFB"/>
    <w:multiLevelType w:val="hybridMultilevel"/>
    <w:tmpl w:val="E372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427A9"/>
    <w:multiLevelType w:val="hybridMultilevel"/>
    <w:tmpl w:val="823A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F4255"/>
    <w:multiLevelType w:val="hybridMultilevel"/>
    <w:tmpl w:val="F1BE9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E3F0813"/>
    <w:multiLevelType w:val="hybridMultilevel"/>
    <w:tmpl w:val="C1800664"/>
    <w:lvl w:ilvl="0" w:tplc="6D3C1FEE">
      <w:start w:val="1"/>
      <w:numFmt w:val="bullet"/>
      <w:lvlText w:val=""/>
      <w:lvlJc w:val="left"/>
      <w:pPr>
        <w:ind w:left="720" w:hanging="360"/>
      </w:pPr>
      <w:rPr>
        <w:rFonts w:ascii="Symbol" w:hAnsi="Symbol" w:hint="default"/>
      </w:rPr>
    </w:lvl>
    <w:lvl w:ilvl="1" w:tplc="6D7CD06E">
      <w:start w:val="1"/>
      <w:numFmt w:val="bullet"/>
      <w:lvlText w:val="o"/>
      <w:lvlJc w:val="left"/>
      <w:pPr>
        <w:ind w:left="1440" w:hanging="360"/>
      </w:pPr>
      <w:rPr>
        <w:rFonts w:ascii="Courier New" w:hAnsi="Courier New" w:hint="default"/>
      </w:rPr>
    </w:lvl>
    <w:lvl w:ilvl="2" w:tplc="A6800D62">
      <w:start w:val="1"/>
      <w:numFmt w:val="bullet"/>
      <w:lvlText w:val=""/>
      <w:lvlJc w:val="left"/>
      <w:pPr>
        <w:ind w:left="2160" w:hanging="360"/>
      </w:pPr>
      <w:rPr>
        <w:rFonts w:ascii="Wingdings" w:hAnsi="Wingdings" w:hint="default"/>
      </w:rPr>
    </w:lvl>
    <w:lvl w:ilvl="3" w:tplc="BF4A3192">
      <w:start w:val="1"/>
      <w:numFmt w:val="bullet"/>
      <w:lvlText w:val=""/>
      <w:lvlJc w:val="left"/>
      <w:pPr>
        <w:ind w:left="2880" w:hanging="360"/>
      </w:pPr>
      <w:rPr>
        <w:rFonts w:ascii="Symbol" w:hAnsi="Symbol" w:hint="default"/>
      </w:rPr>
    </w:lvl>
    <w:lvl w:ilvl="4" w:tplc="0FF8E00C">
      <w:start w:val="1"/>
      <w:numFmt w:val="bullet"/>
      <w:lvlText w:val="o"/>
      <w:lvlJc w:val="left"/>
      <w:pPr>
        <w:ind w:left="3600" w:hanging="360"/>
      </w:pPr>
      <w:rPr>
        <w:rFonts w:ascii="Courier New" w:hAnsi="Courier New" w:hint="default"/>
      </w:rPr>
    </w:lvl>
    <w:lvl w:ilvl="5" w:tplc="C194FA84">
      <w:start w:val="1"/>
      <w:numFmt w:val="bullet"/>
      <w:lvlText w:val=""/>
      <w:lvlJc w:val="left"/>
      <w:pPr>
        <w:ind w:left="4320" w:hanging="360"/>
      </w:pPr>
      <w:rPr>
        <w:rFonts w:ascii="Wingdings" w:hAnsi="Wingdings" w:hint="default"/>
      </w:rPr>
    </w:lvl>
    <w:lvl w:ilvl="6" w:tplc="3A32FFF4">
      <w:start w:val="1"/>
      <w:numFmt w:val="bullet"/>
      <w:lvlText w:val=""/>
      <w:lvlJc w:val="left"/>
      <w:pPr>
        <w:ind w:left="5040" w:hanging="360"/>
      </w:pPr>
      <w:rPr>
        <w:rFonts w:ascii="Symbol" w:hAnsi="Symbol" w:hint="default"/>
      </w:rPr>
    </w:lvl>
    <w:lvl w:ilvl="7" w:tplc="E20C9B94">
      <w:start w:val="1"/>
      <w:numFmt w:val="bullet"/>
      <w:lvlText w:val="o"/>
      <w:lvlJc w:val="left"/>
      <w:pPr>
        <w:ind w:left="5760" w:hanging="360"/>
      </w:pPr>
      <w:rPr>
        <w:rFonts w:ascii="Courier New" w:hAnsi="Courier New" w:hint="default"/>
      </w:rPr>
    </w:lvl>
    <w:lvl w:ilvl="8" w:tplc="14D477DC">
      <w:start w:val="1"/>
      <w:numFmt w:val="bullet"/>
      <w:lvlText w:val=""/>
      <w:lvlJc w:val="left"/>
      <w:pPr>
        <w:ind w:left="6480" w:hanging="360"/>
      </w:pPr>
      <w:rPr>
        <w:rFonts w:ascii="Wingdings" w:hAnsi="Wingdings" w:hint="default"/>
      </w:rPr>
    </w:lvl>
  </w:abstractNum>
  <w:abstractNum w:abstractNumId="20" w15:restartNumberingAfterBreak="0">
    <w:nsid w:val="4EF24CFA"/>
    <w:multiLevelType w:val="hybridMultilevel"/>
    <w:tmpl w:val="4B243712"/>
    <w:lvl w:ilvl="0" w:tplc="2742528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18E23"/>
    <w:multiLevelType w:val="hybridMultilevel"/>
    <w:tmpl w:val="F5A0BAAE"/>
    <w:lvl w:ilvl="0" w:tplc="50EAB1AE">
      <w:start w:val="1"/>
      <w:numFmt w:val="bullet"/>
      <w:lvlText w:val=""/>
      <w:lvlJc w:val="left"/>
      <w:pPr>
        <w:ind w:left="720" w:hanging="360"/>
      </w:pPr>
      <w:rPr>
        <w:rFonts w:ascii="Symbol" w:hAnsi="Symbol" w:hint="default"/>
      </w:rPr>
    </w:lvl>
    <w:lvl w:ilvl="1" w:tplc="1644832A">
      <w:start w:val="1"/>
      <w:numFmt w:val="bullet"/>
      <w:lvlText w:val="o"/>
      <w:lvlJc w:val="left"/>
      <w:pPr>
        <w:ind w:left="1440" w:hanging="360"/>
      </w:pPr>
      <w:rPr>
        <w:rFonts w:ascii="Courier New" w:hAnsi="Courier New" w:hint="default"/>
      </w:rPr>
    </w:lvl>
    <w:lvl w:ilvl="2" w:tplc="57EC6F4A">
      <w:start w:val="1"/>
      <w:numFmt w:val="bullet"/>
      <w:lvlText w:val=""/>
      <w:lvlJc w:val="left"/>
      <w:pPr>
        <w:ind w:left="2160" w:hanging="360"/>
      </w:pPr>
      <w:rPr>
        <w:rFonts w:ascii="Wingdings" w:hAnsi="Wingdings" w:hint="default"/>
      </w:rPr>
    </w:lvl>
    <w:lvl w:ilvl="3" w:tplc="C3A884DA">
      <w:start w:val="1"/>
      <w:numFmt w:val="bullet"/>
      <w:lvlText w:val=""/>
      <w:lvlJc w:val="left"/>
      <w:pPr>
        <w:ind w:left="2880" w:hanging="360"/>
      </w:pPr>
      <w:rPr>
        <w:rFonts w:ascii="Symbol" w:hAnsi="Symbol" w:hint="default"/>
      </w:rPr>
    </w:lvl>
    <w:lvl w:ilvl="4" w:tplc="11B46C94">
      <w:start w:val="1"/>
      <w:numFmt w:val="bullet"/>
      <w:lvlText w:val="o"/>
      <w:lvlJc w:val="left"/>
      <w:pPr>
        <w:ind w:left="3600" w:hanging="360"/>
      </w:pPr>
      <w:rPr>
        <w:rFonts w:ascii="Courier New" w:hAnsi="Courier New" w:hint="default"/>
      </w:rPr>
    </w:lvl>
    <w:lvl w:ilvl="5" w:tplc="07D4B236">
      <w:start w:val="1"/>
      <w:numFmt w:val="bullet"/>
      <w:lvlText w:val=""/>
      <w:lvlJc w:val="left"/>
      <w:pPr>
        <w:ind w:left="4320" w:hanging="360"/>
      </w:pPr>
      <w:rPr>
        <w:rFonts w:ascii="Wingdings" w:hAnsi="Wingdings" w:hint="default"/>
      </w:rPr>
    </w:lvl>
    <w:lvl w:ilvl="6" w:tplc="485C8038">
      <w:start w:val="1"/>
      <w:numFmt w:val="bullet"/>
      <w:lvlText w:val=""/>
      <w:lvlJc w:val="left"/>
      <w:pPr>
        <w:ind w:left="5040" w:hanging="360"/>
      </w:pPr>
      <w:rPr>
        <w:rFonts w:ascii="Symbol" w:hAnsi="Symbol" w:hint="default"/>
      </w:rPr>
    </w:lvl>
    <w:lvl w:ilvl="7" w:tplc="5F06C35C">
      <w:start w:val="1"/>
      <w:numFmt w:val="bullet"/>
      <w:lvlText w:val="o"/>
      <w:lvlJc w:val="left"/>
      <w:pPr>
        <w:ind w:left="5760" w:hanging="360"/>
      </w:pPr>
      <w:rPr>
        <w:rFonts w:ascii="Courier New" w:hAnsi="Courier New" w:hint="default"/>
      </w:rPr>
    </w:lvl>
    <w:lvl w:ilvl="8" w:tplc="1128B012">
      <w:start w:val="1"/>
      <w:numFmt w:val="bullet"/>
      <w:lvlText w:val=""/>
      <w:lvlJc w:val="left"/>
      <w:pPr>
        <w:ind w:left="6480" w:hanging="360"/>
      </w:pPr>
      <w:rPr>
        <w:rFonts w:ascii="Wingdings" w:hAnsi="Wingdings" w:hint="default"/>
      </w:rPr>
    </w:lvl>
  </w:abstractNum>
  <w:abstractNum w:abstractNumId="22" w15:restartNumberingAfterBreak="0">
    <w:nsid w:val="53C91533"/>
    <w:multiLevelType w:val="hybridMultilevel"/>
    <w:tmpl w:val="D00E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32CB7"/>
    <w:multiLevelType w:val="hybridMultilevel"/>
    <w:tmpl w:val="67523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535BB1"/>
    <w:multiLevelType w:val="hybridMultilevel"/>
    <w:tmpl w:val="E0445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B95647"/>
    <w:multiLevelType w:val="hybridMultilevel"/>
    <w:tmpl w:val="53A07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FF3C5B"/>
    <w:multiLevelType w:val="hybridMultilevel"/>
    <w:tmpl w:val="53344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B87F7B"/>
    <w:multiLevelType w:val="hybridMultilevel"/>
    <w:tmpl w:val="F1B2D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1311601">
    <w:abstractNumId w:val="21"/>
  </w:num>
  <w:num w:numId="2" w16cid:durableId="1346058151">
    <w:abstractNumId w:val="19"/>
  </w:num>
  <w:num w:numId="3" w16cid:durableId="240993474">
    <w:abstractNumId w:val="20"/>
  </w:num>
  <w:num w:numId="4" w16cid:durableId="587807419">
    <w:abstractNumId w:val="10"/>
  </w:num>
  <w:num w:numId="5" w16cid:durableId="1294484189">
    <w:abstractNumId w:val="27"/>
  </w:num>
  <w:num w:numId="6" w16cid:durableId="1679775509">
    <w:abstractNumId w:val="24"/>
  </w:num>
  <w:num w:numId="7" w16cid:durableId="18727684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8250843">
    <w:abstractNumId w:val="18"/>
  </w:num>
  <w:num w:numId="9" w16cid:durableId="139731677">
    <w:abstractNumId w:val="16"/>
  </w:num>
  <w:num w:numId="10" w16cid:durableId="821190148">
    <w:abstractNumId w:val="5"/>
  </w:num>
  <w:num w:numId="11" w16cid:durableId="1376539587">
    <w:abstractNumId w:val="11"/>
  </w:num>
  <w:num w:numId="12" w16cid:durableId="705561526">
    <w:abstractNumId w:val="8"/>
  </w:num>
  <w:num w:numId="13" w16cid:durableId="554780133">
    <w:abstractNumId w:val="7"/>
  </w:num>
  <w:num w:numId="14" w16cid:durableId="1403406354">
    <w:abstractNumId w:val="2"/>
  </w:num>
  <w:num w:numId="15" w16cid:durableId="1607687410">
    <w:abstractNumId w:val="25"/>
  </w:num>
  <w:num w:numId="16" w16cid:durableId="217672583">
    <w:abstractNumId w:val="9"/>
  </w:num>
  <w:num w:numId="17" w16cid:durableId="1312637174">
    <w:abstractNumId w:val="22"/>
  </w:num>
  <w:num w:numId="18" w16cid:durableId="1166172336">
    <w:abstractNumId w:val="4"/>
  </w:num>
  <w:num w:numId="19" w16cid:durableId="737632323">
    <w:abstractNumId w:val="15"/>
  </w:num>
  <w:num w:numId="20" w16cid:durableId="1257905198">
    <w:abstractNumId w:val="14"/>
  </w:num>
  <w:num w:numId="21" w16cid:durableId="76560394">
    <w:abstractNumId w:val="1"/>
  </w:num>
  <w:num w:numId="22" w16cid:durableId="970137773">
    <w:abstractNumId w:val="23"/>
  </w:num>
  <w:num w:numId="23" w16cid:durableId="1800687714">
    <w:abstractNumId w:val="26"/>
  </w:num>
  <w:num w:numId="24" w16cid:durableId="750584830">
    <w:abstractNumId w:val="17"/>
  </w:num>
  <w:num w:numId="25" w16cid:durableId="651301372">
    <w:abstractNumId w:val="3"/>
  </w:num>
  <w:num w:numId="26" w16cid:durableId="493958027">
    <w:abstractNumId w:val="6"/>
  </w:num>
  <w:num w:numId="27" w16cid:durableId="21518284">
    <w:abstractNumId w:val="0"/>
  </w:num>
  <w:num w:numId="28" w16cid:durableId="1102073535">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ynO-Montague Town Accountant">
    <w15:presenceInfo w15:providerId="AD" w15:userId="S::CarolynO@montague-ma.gov::93b3d0b9-f581-49bf-96c8-c0cc23986b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8A"/>
    <w:rsid w:val="000007CA"/>
    <w:rsid w:val="00000FA0"/>
    <w:rsid w:val="000018AF"/>
    <w:rsid w:val="0000270E"/>
    <w:rsid w:val="00003FF6"/>
    <w:rsid w:val="00004CE1"/>
    <w:rsid w:val="00005CDB"/>
    <w:rsid w:val="00007072"/>
    <w:rsid w:val="00010911"/>
    <w:rsid w:val="00012CAB"/>
    <w:rsid w:val="000131A4"/>
    <w:rsid w:val="000136A1"/>
    <w:rsid w:val="0001446C"/>
    <w:rsid w:val="00014A1A"/>
    <w:rsid w:val="00014C11"/>
    <w:rsid w:val="00014C83"/>
    <w:rsid w:val="00015086"/>
    <w:rsid w:val="00015664"/>
    <w:rsid w:val="00015750"/>
    <w:rsid w:val="00020951"/>
    <w:rsid w:val="00021297"/>
    <w:rsid w:val="0002270C"/>
    <w:rsid w:val="00022756"/>
    <w:rsid w:val="00022DEA"/>
    <w:rsid w:val="00025738"/>
    <w:rsid w:val="000262B1"/>
    <w:rsid w:val="00026711"/>
    <w:rsid w:val="000279F9"/>
    <w:rsid w:val="000307BC"/>
    <w:rsid w:val="00030B76"/>
    <w:rsid w:val="00031316"/>
    <w:rsid w:val="000321AC"/>
    <w:rsid w:val="00032469"/>
    <w:rsid w:val="000325CE"/>
    <w:rsid w:val="0003316C"/>
    <w:rsid w:val="00034208"/>
    <w:rsid w:val="00034E06"/>
    <w:rsid w:val="00035AD2"/>
    <w:rsid w:val="00041E8A"/>
    <w:rsid w:val="00043C15"/>
    <w:rsid w:val="0004417D"/>
    <w:rsid w:val="000446B4"/>
    <w:rsid w:val="000461E5"/>
    <w:rsid w:val="000462B3"/>
    <w:rsid w:val="00053A91"/>
    <w:rsid w:val="0005564F"/>
    <w:rsid w:val="000567E5"/>
    <w:rsid w:val="000601E1"/>
    <w:rsid w:val="00060310"/>
    <w:rsid w:val="000610E1"/>
    <w:rsid w:val="00062288"/>
    <w:rsid w:val="000623E8"/>
    <w:rsid w:val="000625B9"/>
    <w:rsid w:val="00063D12"/>
    <w:rsid w:val="00063F8E"/>
    <w:rsid w:val="00064FB2"/>
    <w:rsid w:val="00065086"/>
    <w:rsid w:val="00065B1A"/>
    <w:rsid w:val="00066CF7"/>
    <w:rsid w:val="00067134"/>
    <w:rsid w:val="0006774D"/>
    <w:rsid w:val="0006780F"/>
    <w:rsid w:val="000704B6"/>
    <w:rsid w:val="00070CF2"/>
    <w:rsid w:val="000725FA"/>
    <w:rsid w:val="00072B5A"/>
    <w:rsid w:val="0007338D"/>
    <w:rsid w:val="000740A7"/>
    <w:rsid w:val="00074177"/>
    <w:rsid w:val="0007477F"/>
    <w:rsid w:val="00075272"/>
    <w:rsid w:val="00075C76"/>
    <w:rsid w:val="00076A43"/>
    <w:rsid w:val="00076EBD"/>
    <w:rsid w:val="00076F7D"/>
    <w:rsid w:val="00082E3B"/>
    <w:rsid w:val="00082FF3"/>
    <w:rsid w:val="0008448B"/>
    <w:rsid w:val="0008499E"/>
    <w:rsid w:val="00085C44"/>
    <w:rsid w:val="00086373"/>
    <w:rsid w:val="00087B7E"/>
    <w:rsid w:val="00090B4E"/>
    <w:rsid w:val="00092819"/>
    <w:rsid w:val="000955E0"/>
    <w:rsid w:val="000962B5"/>
    <w:rsid w:val="00096A49"/>
    <w:rsid w:val="00096AE1"/>
    <w:rsid w:val="00096F50"/>
    <w:rsid w:val="00097599"/>
    <w:rsid w:val="000A02F7"/>
    <w:rsid w:val="000A319A"/>
    <w:rsid w:val="000A4187"/>
    <w:rsid w:val="000A4FF6"/>
    <w:rsid w:val="000A5005"/>
    <w:rsid w:val="000A5A41"/>
    <w:rsid w:val="000A6241"/>
    <w:rsid w:val="000A7E9A"/>
    <w:rsid w:val="000B09C2"/>
    <w:rsid w:val="000B0A42"/>
    <w:rsid w:val="000B1B75"/>
    <w:rsid w:val="000B44A6"/>
    <w:rsid w:val="000B5B07"/>
    <w:rsid w:val="000B5B55"/>
    <w:rsid w:val="000B5ED6"/>
    <w:rsid w:val="000B5FE3"/>
    <w:rsid w:val="000C06D7"/>
    <w:rsid w:val="000C0A8A"/>
    <w:rsid w:val="000C148B"/>
    <w:rsid w:val="000C22CD"/>
    <w:rsid w:val="000C3333"/>
    <w:rsid w:val="000C3882"/>
    <w:rsid w:val="000C3D23"/>
    <w:rsid w:val="000C4BFF"/>
    <w:rsid w:val="000C55CF"/>
    <w:rsid w:val="000C56EF"/>
    <w:rsid w:val="000C711C"/>
    <w:rsid w:val="000C751E"/>
    <w:rsid w:val="000C7AD4"/>
    <w:rsid w:val="000C7D89"/>
    <w:rsid w:val="000D0135"/>
    <w:rsid w:val="000D0742"/>
    <w:rsid w:val="000D1C26"/>
    <w:rsid w:val="000D1FA0"/>
    <w:rsid w:val="000D28D4"/>
    <w:rsid w:val="000D4BCA"/>
    <w:rsid w:val="000D5AE3"/>
    <w:rsid w:val="000D685A"/>
    <w:rsid w:val="000D6AE9"/>
    <w:rsid w:val="000D6FCB"/>
    <w:rsid w:val="000D7379"/>
    <w:rsid w:val="000E06F3"/>
    <w:rsid w:val="000E096C"/>
    <w:rsid w:val="000E0F60"/>
    <w:rsid w:val="000E2246"/>
    <w:rsid w:val="000E24A3"/>
    <w:rsid w:val="000E2E1F"/>
    <w:rsid w:val="000E316F"/>
    <w:rsid w:val="000E3642"/>
    <w:rsid w:val="000E366E"/>
    <w:rsid w:val="000E3A95"/>
    <w:rsid w:val="000E4462"/>
    <w:rsid w:val="000E4E9C"/>
    <w:rsid w:val="000E60C8"/>
    <w:rsid w:val="000E71E8"/>
    <w:rsid w:val="000E71FE"/>
    <w:rsid w:val="000F0E29"/>
    <w:rsid w:val="000F1F4A"/>
    <w:rsid w:val="000F3326"/>
    <w:rsid w:val="000F69B0"/>
    <w:rsid w:val="000F6C04"/>
    <w:rsid w:val="000F6D7F"/>
    <w:rsid w:val="000F7742"/>
    <w:rsid w:val="000F777E"/>
    <w:rsid w:val="0010146C"/>
    <w:rsid w:val="001014C0"/>
    <w:rsid w:val="0010297D"/>
    <w:rsid w:val="00102BA6"/>
    <w:rsid w:val="00102C39"/>
    <w:rsid w:val="00102FFE"/>
    <w:rsid w:val="0010437F"/>
    <w:rsid w:val="001056A7"/>
    <w:rsid w:val="00106C33"/>
    <w:rsid w:val="0010758E"/>
    <w:rsid w:val="00107FBA"/>
    <w:rsid w:val="00110256"/>
    <w:rsid w:val="00110C7D"/>
    <w:rsid w:val="00113902"/>
    <w:rsid w:val="00113FC3"/>
    <w:rsid w:val="001144B3"/>
    <w:rsid w:val="00114F9D"/>
    <w:rsid w:val="0011604A"/>
    <w:rsid w:val="001174F3"/>
    <w:rsid w:val="001200E9"/>
    <w:rsid w:val="001215E7"/>
    <w:rsid w:val="0012184D"/>
    <w:rsid w:val="001218EF"/>
    <w:rsid w:val="00121E58"/>
    <w:rsid w:val="00122C74"/>
    <w:rsid w:val="00122F26"/>
    <w:rsid w:val="00122F75"/>
    <w:rsid w:val="001246BB"/>
    <w:rsid w:val="00124A03"/>
    <w:rsid w:val="001260C5"/>
    <w:rsid w:val="0012722B"/>
    <w:rsid w:val="00127E94"/>
    <w:rsid w:val="0013006F"/>
    <w:rsid w:val="001309F7"/>
    <w:rsid w:val="00130AB0"/>
    <w:rsid w:val="00132E14"/>
    <w:rsid w:val="00133F7F"/>
    <w:rsid w:val="0013426F"/>
    <w:rsid w:val="0013733E"/>
    <w:rsid w:val="00137DA1"/>
    <w:rsid w:val="00140CB0"/>
    <w:rsid w:val="001443E4"/>
    <w:rsid w:val="00144715"/>
    <w:rsid w:val="0014577B"/>
    <w:rsid w:val="00146E84"/>
    <w:rsid w:val="0014707A"/>
    <w:rsid w:val="00147BD1"/>
    <w:rsid w:val="0015075A"/>
    <w:rsid w:val="00150F85"/>
    <w:rsid w:val="00152066"/>
    <w:rsid w:val="001555DD"/>
    <w:rsid w:val="00155797"/>
    <w:rsid w:val="001600FE"/>
    <w:rsid w:val="00160B47"/>
    <w:rsid w:val="001614F9"/>
    <w:rsid w:val="00161958"/>
    <w:rsid w:val="00162B62"/>
    <w:rsid w:val="001637B9"/>
    <w:rsid w:val="001640F8"/>
    <w:rsid w:val="001649F3"/>
    <w:rsid w:val="0016528F"/>
    <w:rsid w:val="0016595B"/>
    <w:rsid w:val="00166FBC"/>
    <w:rsid w:val="001671B9"/>
    <w:rsid w:val="001724F8"/>
    <w:rsid w:val="00172891"/>
    <w:rsid w:val="001739D3"/>
    <w:rsid w:val="00174277"/>
    <w:rsid w:val="00175FC6"/>
    <w:rsid w:val="001766E7"/>
    <w:rsid w:val="001773F1"/>
    <w:rsid w:val="0017774B"/>
    <w:rsid w:val="00182914"/>
    <w:rsid w:val="001839D7"/>
    <w:rsid w:val="00184342"/>
    <w:rsid w:val="001853CA"/>
    <w:rsid w:val="00186075"/>
    <w:rsid w:val="0018673D"/>
    <w:rsid w:val="001869FA"/>
    <w:rsid w:val="00186DA7"/>
    <w:rsid w:val="00187203"/>
    <w:rsid w:val="0019062F"/>
    <w:rsid w:val="00192B25"/>
    <w:rsid w:val="00193153"/>
    <w:rsid w:val="00194A11"/>
    <w:rsid w:val="00195126"/>
    <w:rsid w:val="00195D66"/>
    <w:rsid w:val="00195E7F"/>
    <w:rsid w:val="00196DFB"/>
    <w:rsid w:val="00196EB1"/>
    <w:rsid w:val="00196EF6"/>
    <w:rsid w:val="00197E2F"/>
    <w:rsid w:val="00197E4C"/>
    <w:rsid w:val="001A05C2"/>
    <w:rsid w:val="001A0E95"/>
    <w:rsid w:val="001A1752"/>
    <w:rsid w:val="001A1899"/>
    <w:rsid w:val="001A2C8E"/>
    <w:rsid w:val="001A3691"/>
    <w:rsid w:val="001A3B0E"/>
    <w:rsid w:val="001A3BD2"/>
    <w:rsid w:val="001A3F89"/>
    <w:rsid w:val="001A4716"/>
    <w:rsid w:val="001A4E6F"/>
    <w:rsid w:val="001A6ADB"/>
    <w:rsid w:val="001A7F27"/>
    <w:rsid w:val="001B3480"/>
    <w:rsid w:val="001B7441"/>
    <w:rsid w:val="001C03A7"/>
    <w:rsid w:val="001C0BF6"/>
    <w:rsid w:val="001C1265"/>
    <w:rsid w:val="001C2062"/>
    <w:rsid w:val="001C29F3"/>
    <w:rsid w:val="001C3774"/>
    <w:rsid w:val="001C5DA3"/>
    <w:rsid w:val="001C5E23"/>
    <w:rsid w:val="001C7080"/>
    <w:rsid w:val="001D2071"/>
    <w:rsid w:val="001D23AA"/>
    <w:rsid w:val="001D2FE0"/>
    <w:rsid w:val="001D45F2"/>
    <w:rsid w:val="001D4CF1"/>
    <w:rsid w:val="001D559D"/>
    <w:rsid w:val="001D63A8"/>
    <w:rsid w:val="001E026C"/>
    <w:rsid w:val="001E0286"/>
    <w:rsid w:val="001E03B8"/>
    <w:rsid w:val="001E2EAA"/>
    <w:rsid w:val="001E321C"/>
    <w:rsid w:val="001E42DB"/>
    <w:rsid w:val="001E5329"/>
    <w:rsid w:val="001E533E"/>
    <w:rsid w:val="001E5699"/>
    <w:rsid w:val="001E575B"/>
    <w:rsid w:val="001E579F"/>
    <w:rsid w:val="001F2A4E"/>
    <w:rsid w:val="001F3CCC"/>
    <w:rsid w:val="001F4BFE"/>
    <w:rsid w:val="001F5730"/>
    <w:rsid w:val="001F5E8E"/>
    <w:rsid w:val="001F63AF"/>
    <w:rsid w:val="001F67F3"/>
    <w:rsid w:val="001F7B25"/>
    <w:rsid w:val="00202039"/>
    <w:rsid w:val="00202552"/>
    <w:rsid w:val="00202611"/>
    <w:rsid w:val="00204785"/>
    <w:rsid w:val="002048DD"/>
    <w:rsid w:val="0020497C"/>
    <w:rsid w:val="00204F57"/>
    <w:rsid w:val="00205E79"/>
    <w:rsid w:val="00206279"/>
    <w:rsid w:val="0020636F"/>
    <w:rsid w:val="00207177"/>
    <w:rsid w:val="002101DE"/>
    <w:rsid w:val="00210AB9"/>
    <w:rsid w:val="00210E90"/>
    <w:rsid w:val="00211351"/>
    <w:rsid w:val="00211670"/>
    <w:rsid w:val="0021426C"/>
    <w:rsid w:val="00214C56"/>
    <w:rsid w:val="00215676"/>
    <w:rsid w:val="00215C61"/>
    <w:rsid w:val="00215ECD"/>
    <w:rsid w:val="002171AD"/>
    <w:rsid w:val="00217E47"/>
    <w:rsid w:val="0022017C"/>
    <w:rsid w:val="00221FE4"/>
    <w:rsid w:val="00222102"/>
    <w:rsid w:val="00224DBB"/>
    <w:rsid w:val="00225637"/>
    <w:rsid w:val="0023058E"/>
    <w:rsid w:val="00230B4C"/>
    <w:rsid w:val="00230F7A"/>
    <w:rsid w:val="002311FB"/>
    <w:rsid w:val="002313E1"/>
    <w:rsid w:val="00231FCE"/>
    <w:rsid w:val="00232797"/>
    <w:rsid w:val="002420D9"/>
    <w:rsid w:val="00242C8B"/>
    <w:rsid w:val="00243300"/>
    <w:rsid w:val="002439AA"/>
    <w:rsid w:val="00244332"/>
    <w:rsid w:val="00244689"/>
    <w:rsid w:val="00245A82"/>
    <w:rsid w:val="00246927"/>
    <w:rsid w:val="00246CE7"/>
    <w:rsid w:val="002502B0"/>
    <w:rsid w:val="002515C5"/>
    <w:rsid w:val="002517C0"/>
    <w:rsid w:val="002544B8"/>
    <w:rsid w:val="00254740"/>
    <w:rsid w:val="00255A35"/>
    <w:rsid w:val="002573B3"/>
    <w:rsid w:val="00261ECE"/>
    <w:rsid w:val="00262AAF"/>
    <w:rsid w:val="00263D34"/>
    <w:rsid w:val="0026434C"/>
    <w:rsid w:val="00264A78"/>
    <w:rsid w:val="002650DD"/>
    <w:rsid w:val="00266ED2"/>
    <w:rsid w:val="00267086"/>
    <w:rsid w:val="002670EF"/>
    <w:rsid w:val="0027173C"/>
    <w:rsid w:val="0027326A"/>
    <w:rsid w:val="0027359D"/>
    <w:rsid w:val="00275FBF"/>
    <w:rsid w:val="00275FD7"/>
    <w:rsid w:val="002763FA"/>
    <w:rsid w:val="0027655E"/>
    <w:rsid w:val="00276780"/>
    <w:rsid w:val="00277ECB"/>
    <w:rsid w:val="002804CF"/>
    <w:rsid w:val="002806C7"/>
    <w:rsid w:val="00281C1D"/>
    <w:rsid w:val="00282C24"/>
    <w:rsid w:val="00285D22"/>
    <w:rsid w:val="00285DE3"/>
    <w:rsid w:val="00286FE0"/>
    <w:rsid w:val="00287C0C"/>
    <w:rsid w:val="00287E5D"/>
    <w:rsid w:val="002908E0"/>
    <w:rsid w:val="002908FE"/>
    <w:rsid w:val="00290E57"/>
    <w:rsid w:val="0029167C"/>
    <w:rsid w:val="00291868"/>
    <w:rsid w:val="00291A57"/>
    <w:rsid w:val="00292657"/>
    <w:rsid w:val="0029322F"/>
    <w:rsid w:val="00294585"/>
    <w:rsid w:val="00294A97"/>
    <w:rsid w:val="00294F03"/>
    <w:rsid w:val="00294F46"/>
    <w:rsid w:val="002958CB"/>
    <w:rsid w:val="0029747E"/>
    <w:rsid w:val="0029786C"/>
    <w:rsid w:val="002A0312"/>
    <w:rsid w:val="002A04C0"/>
    <w:rsid w:val="002A05C3"/>
    <w:rsid w:val="002A0710"/>
    <w:rsid w:val="002A1271"/>
    <w:rsid w:val="002A21D8"/>
    <w:rsid w:val="002A33DE"/>
    <w:rsid w:val="002A3434"/>
    <w:rsid w:val="002A40E8"/>
    <w:rsid w:val="002A4AD4"/>
    <w:rsid w:val="002A4E6B"/>
    <w:rsid w:val="002A59E3"/>
    <w:rsid w:val="002A76EB"/>
    <w:rsid w:val="002B18C1"/>
    <w:rsid w:val="002B26C9"/>
    <w:rsid w:val="002B2CF1"/>
    <w:rsid w:val="002B58B2"/>
    <w:rsid w:val="002B5BAC"/>
    <w:rsid w:val="002B75DF"/>
    <w:rsid w:val="002B7B2B"/>
    <w:rsid w:val="002C0239"/>
    <w:rsid w:val="002C07F5"/>
    <w:rsid w:val="002C191F"/>
    <w:rsid w:val="002C69DE"/>
    <w:rsid w:val="002C7F07"/>
    <w:rsid w:val="002D1123"/>
    <w:rsid w:val="002D123D"/>
    <w:rsid w:val="002D43E2"/>
    <w:rsid w:val="002D47FB"/>
    <w:rsid w:val="002D53DB"/>
    <w:rsid w:val="002D58E9"/>
    <w:rsid w:val="002D5DC4"/>
    <w:rsid w:val="002E1347"/>
    <w:rsid w:val="002E3170"/>
    <w:rsid w:val="002E6D5C"/>
    <w:rsid w:val="002E6DCA"/>
    <w:rsid w:val="002E77C8"/>
    <w:rsid w:val="002E7F34"/>
    <w:rsid w:val="002F0FEA"/>
    <w:rsid w:val="002F1850"/>
    <w:rsid w:val="002F4483"/>
    <w:rsid w:val="002F7A1A"/>
    <w:rsid w:val="00300763"/>
    <w:rsid w:val="00302F98"/>
    <w:rsid w:val="003050BB"/>
    <w:rsid w:val="00305533"/>
    <w:rsid w:val="003064E3"/>
    <w:rsid w:val="00306801"/>
    <w:rsid w:val="0031039E"/>
    <w:rsid w:val="00310F49"/>
    <w:rsid w:val="003127F5"/>
    <w:rsid w:val="00312A1C"/>
    <w:rsid w:val="003155B3"/>
    <w:rsid w:val="00320FD4"/>
    <w:rsid w:val="003213D8"/>
    <w:rsid w:val="003214FD"/>
    <w:rsid w:val="00321B88"/>
    <w:rsid w:val="00321C4B"/>
    <w:rsid w:val="003222B6"/>
    <w:rsid w:val="003231B2"/>
    <w:rsid w:val="00325CBF"/>
    <w:rsid w:val="00330E9A"/>
    <w:rsid w:val="003326CA"/>
    <w:rsid w:val="00332FCD"/>
    <w:rsid w:val="003346F4"/>
    <w:rsid w:val="00334F4A"/>
    <w:rsid w:val="003365BC"/>
    <w:rsid w:val="00336A17"/>
    <w:rsid w:val="00337CFA"/>
    <w:rsid w:val="00337F2F"/>
    <w:rsid w:val="00341002"/>
    <w:rsid w:val="00341271"/>
    <w:rsid w:val="003421F9"/>
    <w:rsid w:val="00342C84"/>
    <w:rsid w:val="003455D1"/>
    <w:rsid w:val="00350033"/>
    <w:rsid w:val="00351F87"/>
    <w:rsid w:val="00352413"/>
    <w:rsid w:val="003539A3"/>
    <w:rsid w:val="00355F77"/>
    <w:rsid w:val="00356F37"/>
    <w:rsid w:val="00357C8E"/>
    <w:rsid w:val="00357E15"/>
    <w:rsid w:val="0036066B"/>
    <w:rsid w:val="00360816"/>
    <w:rsid w:val="00360B55"/>
    <w:rsid w:val="00360F57"/>
    <w:rsid w:val="00363C1F"/>
    <w:rsid w:val="00363E25"/>
    <w:rsid w:val="0036451D"/>
    <w:rsid w:val="00364AEA"/>
    <w:rsid w:val="00365505"/>
    <w:rsid w:val="003662DE"/>
    <w:rsid w:val="00366AFE"/>
    <w:rsid w:val="00366BD8"/>
    <w:rsid w:val="00366DAD"/>
    <w:rsid w:val="0037081E"/>
    <w:rsid w:val="00370862"/>
    <w:rsid w:val="00370BE0"/>
    <w:rsid w:val="00370CDA"/>
    <w:rsid w:val="003720AD"/>
    <w:rsid w:val="00374A42"/>
    <w:rsid w:val="00374DCA"/>
    <w:rsid w:val="003752C8"/>
    <w:rsid w:val="0037715A"/>
    <w:rsid w:val="00377400"/>
    <w:rsid w:val="003826E4"/>
    <w:rsid w:val="00382863"/>
    <w:rsid w:val="00385041"/>
    <w:rsid w:val="00385874"/>
    <w:rsid w:val="00386B38"/>
    <w:rsid w:val="00387422"/>
    <w:rsid w:val="00387C17"/>
    <w:rsid w:val="00387FBF"/>
    <w:rsid w:val="003910E2"/>
    <w:rsid w:val="00391136"/>
    <w:rsid w:val="003916CC"/>
    <w:rsid w:val="00392EC5"/>
    <w:rsid w:val="003934F9"/>
    <w:rsid w:val="003A412A"/>
    <w:rsid w:val="003A48CB"/>
    <w:rsid w:val="003A64E5"/>
    <w:rsid w:val="003A6DE0"/>
    <w:rsid w:val="003B5883"/>
    <w:rsid w:val="003B5B83"/>
    <w:rsid w:val="003B6320"/>
    <w:rsid w:val="003B65BD"/>
    <w:rsid w:val="003B66C9"/>
    <w:rsid w:val="003B7574"/>
    <w:rsid w:val="003C0722"/>
    <w:rsid w:val="003C24B9"/>
    <w:rsid w:val="003C45CC"/>
    <w:rsid w:val="003C45DE"/>
    <w:rsid w:val="003C5F54"/>
    <w:rsid w:val="003D0CE5"/>
    <w:rsid w:val="003D2F17"/>
    <w:rsid w:val="003D388E"/>
    <w:rsid w:val="003D54CD"/>
    <w:rsid w:val="003D56D0"/>
    <w:rsid w:val="003D6D1F"/>
    <w:rsid w:val="003D6D2E"/>
    <w:rsid w:val="003E3BD4"/>
    <w:rsid w:val="003E4082"/>
    <w:rsid w:val="003E582D"/>
    <w:rsid w:val="003E5C45"/>
    <w:rsid w:val="003E67E7"/>
    <w:rsid w:val="003F03F6"/>
    <w:rsid w:val="003F095E"/>
    <w:rsid w:val="003F3D06"/>
    <w:rsid w:val="003F741B"/>
    <w:rsid w:val="003F7E33"/>
    <w:rsid w:val="004026CE"/>
    <w:rsid w:val="00402FF8"/>
    <w:rsid w:val="00405591"/>
    <w:rsid w:val="00405BA0"/>
    <w:rsid w:val="00406347"/>
    <w:rsid w:val="004069EE"/>
    <w:rsid w:val="00406E97"/>
    <w:rsid w:val="00407355"/>
    <w:rsid w:val="004073D6"/>
    <w:rsid w:val="004077D0"/>
    <w:rsid w:val="004109E1"/>
    <w:rsid w:val="00411A6F"/>
    <w:rsid w:val="00411DDE"/>
    <w:rsid w:val="004123F4"/>
    <w:rsid w:val="00412CC1"/>
    <w:rsid w:val="00413E37"/>
    <w:rsid w:val="004146E5"/>
    <w:rsid w:val="00414DB6"/>
    <w:rsid w:val="004151DC"/>
    <w:rsid w:val="004157F3"/>
    <w:rsid w:val="0041677E"/>
    <w:rsid w:val="00416F57"/>
    <w:rsid w:val="00420E8D"/>
    <w:rsid w:val="00421C90"/>
    <w:rsid w:val="004223E1"/>
    <w:rsid w:val="004245D9"/>
    <w:rsid w:val="00425EF0"/>
    <w:rsid w:val="004262A9"/>
    <w:rsid w:val="00426948"/>
    <w:rsid w:val="00427807"/>
    <w:rsid w:val="004302AB"/>
    <w:rsid w:val="004308C2"/>
    <w:rsid w:val="00430AD1"/>
    <w:rsid w:val="00431679"/>
    <w:rsid w:val="004327FF"/>
    <w:rsid w:val="00432EB9"/>
    <w:rsid w:val="00433207"/>
    <w:rsid w:val="004333C3"/>
    <w:rsid w:val="004345DC"/>
    <w:rsid w:val="004349E4"/>
    <w:rsid w:val="00434A6F"/>
    <w:rsid w:val="00435376"/>
    <w:rsid w:val="004354F1"/>
    <w:rsid w:val="00435A39"/>
    <w:rsid w:val="004377DA"/>
    <w:rsid w:val="00440056"/>
    <w:rsid w:val="004404CD"/>
    <w:rsid w:val="00441FBF"/>
    <w:rsid w:val="004436BC"/>
    <w:rsid w:val="00444503"/>
    <w:rsid w:val="0044589E"/>
    <w:rsid w:val="004462A6"/>
    <w:rsid w:val="00447080"/>
    <w:rsid w:val="004475C8"/>
    <w:rsid w:val="00447BFA"/>
    <w:rsid w:val="0044D1FE"/>
    <w:rsid w:val="004526CA"/>
    <w:rsid w:val="004528E1"/>
    <w:rsid w:val="00452E8E"/>
    <w:rsid w:val="00452F76"/>
    <w:rsid w:val="004533FC"/>
    <w:rsid w:val="00453A77"/>
    <w:rsid w:val="00454128"/>
    <w:rsid w:val="00454E7A"/>
    <w:rsid w:val="004550A3"/>
    <w:rsid w:val="00455A31"/>
    <w:rsid w:val="00456514"/>
    <w:rsid w:val="004577A6"/>
    <w:rsid w:val="00460C0F"/>
    <w:rsid w:val="00462C70"/>
    <w:rsid w:val="00462F6F"/>
    <w:rsid w:val="004659DE"/>
    <w:rsid w:val="00465D69"/>
    <w:rsid w:val="00465DEF"/>
    <w:rsid w:val="004713D5"/>
    <w:rsid w:val="0047456F"/>
    <w:rsid w:val="00474ED7"/>
    <w:rsid w:val="0047768E"/>
    <w:rsid w:val="00482F04"/>
    <w:rsid w:val="004845CA"/>
    <w:rsid w:val="004853AC"/>
    <w:rsid w:val="004854FB"/>
    <w:rsid w:val="00485640"/>
    <w:rsid w:val="00485CE6"/>
    <w:rsid w:val="0049006B"/>
    <w:rsid w:val="00490CA0"/>
    <w:rsid w:val="00491488"/>
    <w:rsid w:val="00491F3E"/>
    <w:rsid w:val="0049651D"/>
    <w:rsid w:val="004A0492"/>
    <w:rsid w:val="004A1078"/>
    <w:rsid w:val="004A3692"/>
    <w:rsid w:val="004A3D88"/>
    <w:rsid w:val="004A45A1"/>
    <w:rsid w:val="004A5057"/>
    <w:rsid w:val="004A681D"/>
    <w:rsid w:val="004A76FF"/>
    <w:rsid w:val="004A794D"/>
    <w:rsid w:val="004B00B7"/>
    <w:rsid w:val="004B22DD"/>
    <w:rsid w:val="004B488D"/>
    <w:rsid w:val="004B4F54"/>
    <w:rsid w:val="004B5544"/>
    <w:rsid w:val="004B6063"/>
    <w:rsid w:val="004B667B"/>
    <w:rsid w:val="004C0871"/>
    <w:rsid w:val="004C1176"/>
    <w:rsid w:val="004C1942"/>
    <w:rsid w:val="004C2AD3"/>
    <w:rsid w:val="004C34EC"/>
    <w:rsid w:val="004C7654"/>
    <w:rsid w:val="004D04B6"/>
    <w:rsid w:val="004D1B79"/>
    <w:rsid w:val="004D1BBD"/>
    <w:rsid w:val="004D28DD"/>
    <w:rsid w:val="004D3B81"/>
    <w:rsid w:val="004D4007"/>
    <w:rsid w:val="004D42AD"/>
    <w:rsid w:val="004D47D2"/>
    <w:rsid w:val="004D5C37"/>
    <w:rsid w:val="004D6838"/>
    <w:rsid w:val="004D691D"/>
    <w:rsid w:val="004D74BA"/>
    <w:rsid w:val="004E2F2E"/>
    <w:rsid w:val="004E38DA"/>
    <w:rsid w:val="004E3C6E"/>
    <w:rsid w:val="004E3F57"/>
    <w:rsid w:val="004E5D60"/>
    <w:rsid w:val="004E7CD6"/>
    <w:rsid w:val="004F0AC6"/>
    <w:rsid w:val="004F129A"/>
    <w:rsid w:val="004F1381"/>
    <w:rsid w:val="004F1EA9"/>
    <w:rsid w:val="004F3B15"/>
    <w:rsid w:val="004F4844"/>
    <w:rsid w:val="004F4B3E"/>
    <w:rsid w:val="004F67EE"/>
    <w:rsid w:val="004F68C1"/>
    <w:rsid w:val="004F6976"/>
    <w:rsid w:val="004F724D"/>
    <w:rsid w:val="005022AF"/>
    <w:rsid w:val="00502B6E"/>
    <w:rsid w:val="00503091"/>
    <w:rsid w:val="005032D3"/>
    <w:rsid w:val="00503967"/>
    <w:rsid w:val="00504426"/>
    <w:rsid w:val="00504A3B"/>
    <w:rsid w:val="005050CB"/>
    <w:rsid w:val="00505942"/>
    <w:rsid w:val="00505D02"/>
    <w:rsid w:val="00505E8E"/>
    <w:rsid w:val="00506849"/>
    <w:rsid w:val="00507E51"/>
    <w:rsid w:val="005105E0"/>
    <w:rsid w:val="0051220A"/>
    <w:rsid w:val="005124A3"/>
    <w:rsid w:val="00513FB3"/>
    <w:rsid w:val="00514032"/>
    <w:rsid w:val="00515F27"/>
    <w:rsid w:val="005163C9"/>
    <w:rsid w:val="00516573"/>
    <w:rsid w:val="00516915"/>
    <w:rsid w:val="00517DCA"/>
    <w:rsid w:val="00520B57"/>
    <w:rsid w:val="0052183E"/>
    <w:rsid w:val="00521ADD"/>
    <w:rsid w:val="00522091"/>
    <w:rsid w:val="00522190"/>
    <w:rsid w:val="005239EE"/>
    <w:rsid w:val="005261AB"/>
    <w:rsid w:val="00527B3E"/>
    <w:rsid w:val="00530361"/>
    <w:rsid w:val="005319D6"/>
    <w:rsid w:val="00531C55"/>
    <w:rsid w:val="00532547"/>
    <w:rsid w:val="0053273B"/>
    <w:rsid w:val="00532DD7"/>
    <w:rsid w:val="00532FA2"/>
    <w:rsid w:val="00534A7D"/>
    <w:rsid w:val="00536093"/>
    <w:rsid w:val="005360DD"/>
    <w:rsid w:val="00537AF9"/>
    <w:rsid w:val="00541918"/>
    <w:rsid w:val="005422B1"/>
    <w:rsid w:val="0054317B"/>
    <w:rsid w:val="005439C6"/>
    <w:rsid w:val="00543B38"/>
    <w:rsid w:val="00544B11"/>
    <w:rsid w:val="00545603"/>
    <w:rsid w:val="00545DA5"/>
    <w:rsid w:val="00545E48"/>
    <w:rsid w:val="00546DDB"/>
    <w:rsid w:val="00547583"/>
    <w:rsid w:val="00547BE4"/>
    <w:rsid w:val="005507D0"/>
    <w:rsid w:val="00551C3F"/>
    <w:rsid w:val="00551FE2"/>
    <w:rsid w:val="005521E8"/>
    <w:rsid w:val="00553FD6"/>
    <w:rsid w:val="00560FD0"/>
    <w:rsid w:val="00561190"/>
    <w:rsid w:val="00561840"/>
    <w:rsid w:val="005622E9"/>
    <w:rsid w:val="00564385"/>
    <w:rsid w:val="0056471C"/>
    <w:rsid w:val="0056495F"/>
    <w:rsid w:val="0056623A"/>
    <w:rsid w:val="00566676"/>
    <w:rsid w:val="00566A85"/>
    <w:rsid w:val="00566E36"/>
    <w:rsid w:val="00570235"/>
    <w:rsid w:val="005706CF"/>
    <w:rsid w:val="00574450"/>
    <w:rsid w:val="005751AC"/>
    <w:rsid w:val="00576F48"/>
    <w:rsid w:val="00581C26"/>
    <w:rsid w:val="005822C2"/>
    <w:rsid w:val="00583678"/>
    <w:rsid w:val="00583986"/>
    <w:rsid w:val="00586898"/>
    <w:rsid w:val="00586929"/>
    <w:rsid w:val="00586B27"/>
    <w:rsid w:val="00590D86"/>
    <w:rsid w:val="0059168F"/>
    <w:rsid w:val="00591848"/>
    <w:rsid w:val="00592FCA"/>
    <w:rsid w:val="00593937"/>
    <w:rsid w:val="00596D3B"/>
    <w:rsid w:val="005972F2"/>
    <w:rsid w:val="00597CB7"/>
    <w:rsid w:val="00597FD8"/>
    <w:rsid w:val="005A036E"/>
    <w:rsid w:val="005A0F82"/>
    <w:rsid w:val="005A136B"/>
    <w:rsid w:val="005A1D5F"/>
    <w:rsid w:val="005A390F"/>
    <w:rsid w:val="005A3A72"/>
    <w:rsid w:val="005A3EE3"/>
    <w:rsid w:val="005A4C07"/>
    <w:rsid w:val="005A5D41"/>
    <w:rsid w:val="005A5E19"/>
    <w:rsid w:val="005A5FA0"/>
    <w:rsid w:val="005A6085"/>
    <w:rsid w:val="005A6FFF"/>
    <w:rsid w:val="005A7660"/>
    <w:rsid w:val="005B0011"/>
    <w:rsid w:val="005B061D"/>
    <w:rsid w:val="005B0CA3"/>
    <w:rsid w:val="005B0CD9"/>
    <w:rsid w:val="005B1F1D"/>
    <w:rsid w:val="005B285F"/>
    <w:rsid w:val="005B2C97"/>
    <w:rsid w:val="005B3EDC"/>
    <w:rsid w:val="005B607F"/>
    <w:rsid w:val="005B616D"/>
    <w:rsid w:val="005B691F"/>
    <w:rsid w:val="005B7B02"/>
    <w:rsid w:val="005C033E"/>
    <w:rsid w:val="005C0B4B"/>
    <w:rsid w:val="005C325C"/>
    <w:rsid w:val="005C3669"/>
    <w:rsid w:val="005C483F"/>
    <w:rsid w:val="005C49AB"/>
    <w:rsid w:val="005C5079"/>
    <w:rsid w:val="005C54A0"/>
    <w:rsid w:val="005C626D"/>
    <w:rsid w:val="005D0EF3"/>
    <w:rsid w:val="005D1509"/>
    <w:rsid w:val="005D1F45"/>
    <w:rsid w:val="005D4411"/>
    <w:rsid w:val="005D55D3"/>
    <w:rsid w:val="005D58B9"/>
    <w:rsid w:val="005D61EA"/>
    <w:rsid w:val="005E226F"/>
    <w:rsid w:val="005E2413"/>
    <w:rsid w:val="005E371E"/>
    <w:rsid w:val="005E660E"/>
    <w:rsid w:val="005E6ED2"/>
    <w:rsid w:val="005E7FFB"/>
    <w:rsid w:val="005F0490"/>
    <w:rsid w:val="005F0867"/>
    <w:rsid w:val="005F1DE4"/>
    <w:rsid w:val="005F3A8A"/>
    <w:rsid w:val="005F3BAD"/>
    <w:rsid w:val="005F527F"/>
    <w:rsid w:val="005F605E"/>
    <w:rsid w:val="005F67B6"/>
    <w:rsid w:val="005F710A"/>
    <w:rsid w:val="00600ABB"/>
    <w:rsid w:val="00600E68"/>
    <w:rsid w:val="00601594"/>
    <w:rsid w:val="006018B1"/>
    <w:rsid w:val="00602F1B"/>
    <w:rsid w:val="006079E1"/>
    <w:rsid w:val="0061125A"/>
    <w:rsid w:val="0061628B"/>
    <w:rsid w:val="006162B0"/>
    <w:rsid w:val="00616BED"/>
    <w:rsid w:val="006172E6"/>
    <w:rsid w:val="006178C3"/>
    <w:rsid w:val="006200F5"/>
    <w:rsid w:val="00620426"/>
    <w:rsid w:val="006213D5"/>
    <w:rsid w:val="006214D2"/>
    <w:rsid w:val="00621A02"/>
    <w:rsid w:val="00621CBF"/>
    <w:rsid w:val="00623B73"/>
    <w:rsid w:val="006249F3"/>
    <w:rsid w:val="00624DBC"/>
    <w:rsid w:val="0062662B"/>
    <w:rsid w:val="006269D4"/>
    <w:rsid w:val="00627741"/>
    <w:rsid w:val="00630A64"/>
    <w:rsid w:val="006311F4"/>
    <w:rsid w:val="006314D6"/>
    <w:rsid w:val="00632DDF"/>
    <w:rsid w:val="0063357F"/>
    <w:rsid w:val="00635135"/>
    <w:rsid w:val="00635987"/>
    <w:rsid w:val="00637737"/>
    <w:rsid w:val="00640E46"/>
    <w:rsid w:val="006417A8"/>
    <w:rsid w:val="0064229C"/>
    <w:rsid w:val="00642AE8"/>
    <w:rsid w:val="00643806"/>
    <w:rsid w:val="0064393B"/>
    <w:rsid w:val="00643CCB"/>
    <w:rsid w:val="00644B41"/>
    <w:rsid w:val="00644F0D"/>
    <w:rsid w:val="006450AB"/>
    <w:rsid w:val="006456BF"/>
    <w:rsid w:val="0064604D"/>
    <w:rsid w:val="00646910"/>
    <w:rsid w:val="006472C0"/>
    <w:rsid w:val="00651551"/>
    <w:rsid w:val="006518A2"/>
    <w:rsid w:val="00651BE5"/>
    <w:rsid w:val="0065249A"/>
    <w:rsid w:val="0065275E"/>
    <w:rsid w:val="006528E6"/>
    <w:rsid w:val="0065392F"/>
    <w:rsid w:val="00653B4C"/>
    <w:rsid w:val="00654204"/>
    <w:rsid w:val="006553DD"/>
    <w:rsid w:val="00656924"/>
    <w:rsid w:val="00657013"/>
    <w:rsid w:val="006600C3"/>
    <w:rsid w:val="00661983"/>
    <w:rsid w:val="00663F42"/>
    <w:rsid w:val="00664376"/>
    <w:rsid w:val="006656FD"/>
    <w:rsid w:val="006657FA"/>
    <w:rsid w:val="00670351"/>
    <w:rsid w:val="00670D45"/>
    <w:rsid w:val="00670D76"/>
    <w:rsid w:val="0067128A"/>
    <w:rsid w:val="0067183C"/>
    <w:rsid w:val="00672F32"/>
    <w:rsid w:val="00674BBD"/>
    <w:rsid w:val="00674FE9"/>
    <w:rsid w:val="00675764"/>
    <w:rsid w:val="00677BA5"/>
    <w:rsid w:val="00680A84"/>
    <w:rsid w:val="00680A92"/>
    <w:rsid w:val="00680E09"/>
    <w:rsid w:val="00681E62"/>
    <w:rsid w:val="00681EA3"/>
    <w:rsid w:val="00681F77"/>
    <w:rsid w:val="0068308D"/>
    <w:rsid w:val="00683DAF"/>
    <w:rsid w:val="00684230"/>
    <w:rsid w:val="00686733"/>
    <w:rsid w:val="00686903"/>
    <w:rsid w:val="006876A3"/>
    <w:rsid w:val="00687888"/>
    <w:rsid w:val="006936B3"/>
    <w:rsid w:val="00693926"/>
    <w:rsid w:val="0069770C"/>
    <w:rsid w:val="006A1236"/>
    <w:rsid w:val="006A3564"/>
    <w:rsid w:val="006A3713"/>
    <w:rsid w:val="006A39A6"/>
    <w:rsid w:val="006A3A54"/>
    <w:rsid w:val="006A65B9"/>
    <w:rsid w:val="006A6C0B"/>
    <w:rsid w:val="006A6CA0"/>
    <w:rsid w:val="006A799D"/>
    <w:rsid w:val="006B07D8"/>
    <w:rsid w:val="006B0ACF"/>
    <w:rsid w:val="006B108A"/>
    <w:rsid w:val="006B3DB2"/>
    <w:rsid w:val="006B3F9A"/>
    <w:rsid w:val="006B48FA"/>
    <w:rsid w:val="006B5AED"/>
    <w:rsid w:val="006B6030"/>
    <w:rsid w:val="006B6D20"/>
    <w:rsid w:val="006B71BD"/>
    <w:rsid w:val="006B7440"/>
    <w:rsid w:val="006B7829"/>
    <w:rsid w:val="006C0BAF"/>
    <w:rsid w:val="006C0DEC"/>
    <w:rsid w:val="006C25F7"/>
    <w:rsid w:val="006C3057"/>
    <w:rsid w:val="006C32B1"/>
    <w:rsid w:val="006C3794"/>
    <w:rsid w:val="006C49D0"/>
    <w:rsid w:val="006C4A55"/>
    <w:rsid w:val="006C51B1"/>
    <w:rsid w:val="006C7B23"/>
    <w:rsid w:val="006D00CA"/>
    <w:rsid w:val="006D065E"/>
    <w:rsid w:val="006D0B73"/>
    <w:rsid w:val="006D181C"/>
    <w:rsid w:val="006D27CF"/>
    <w:rsid w:val="006D443A"/>
    <w:rsid w:val="006D4568"/>
    <w:rsid w:val="006D7235"/>
    <w:rsid w:val="006D74B4"/>
    <w:rsid w:val="006D79AA"/>
    <w:rsid w:val="006D7F14"/>
    <w:rsid w:val="006E0A96"/>
    <w:rsid w:val="006E169C"/>
    <w:rsid w:val="006E1A32"/>
    <w:rsid w:val="006E1E1C"/>
    <w:rsid w:val="006E1FEF"/>
    <w:rsid w:val="006E2D7D"/>
    <w:rsid w:val="006E50A2"/>
    <w:rsid w:val="006E515A"/>
    <w:rsid w:val="006E69B2"/>
    <w:rsid w:val="006F00E5"/>
    <w:rsid w:val="006F07BA"/>
    <w:rsid w:val="006F0923"/>
    <w:rsid w:val="006F0D04"/>
    <w:rsid w:val="006F187A"/>
    <w:rsid w:val="006F1A54"/>
    <w:rsid w:val="006F25CF"/>
    <w:rsid w:val="006F429D"/>
    <w:rsid w:val="006F47B1"/>
    <w:rsid w:val="007010C9"/>
    <w:rsid w:val="00701DD4"/>
    <w:rsid w:val="0070270F"/>
    <w:rsid w:val="00702AB2"/>
    <w:rsid w:val="007043F4"/>
    <w:rsid w:val="007045FE"/>
    <w:rsid w:val="007046EA"/>
    <w:rsid w:val="00705457"/>
    <w:rsid w:val="007074C8"/>
    <w:rsid w:val="00710F01"/>
    <w:rsid w:val="007136CE"/>
    <w:rsid w:val="0071412F"/>
    <w:rsid w:val="007150F1"/>
    <w:rsid w:val="007159FF"/>
    <w:rsid w:val="00717029"/>
    <w:rsid w:val="0072070C"/>
    <w:rsid w:val="007216D2"/>
    <w:rsid w:val="007222D3"/>
    <w:rsid w:val="00722B1D"/>
    <w:rsid w:val="0072385C"/>
    <w:rsid w:val="00723BCC"/>
    <w:rsid w:val="00724803"/>
    <w:rsid w:val="00730641"/>
    <w:rsid w:val="007306AF"/>
    <w:rsid w:val="00731A65"/>
    <w:rsid w:val="007341C3"/>
    <w:rsid w:val="00734261"/>
    <w:rsid w:val="00735B86"/>
    <w:rsid w:val="0073600A"/>
    <w:rsid w:val="00736300"/>
    <w:rsid w:val="007369CA"/>
    <w:rsid w:val="0073757F"/>
    <w:rsid w:val="007375F0"/>
    <w:rsid w:val="00737BBF"/>
    <w:rsid w:val="007403A9"/>
    <w:rsid w:val="007412A1"/>
    <w:rsid w:val="007420C3"/>
    <w:rsid w:val="0074378F"/>
    <w:rsid w:val="00743D21"/>
    <w:rsid w:val="0074400E"/>
    <w:rsid w:val="00745F6B"/>
    <w:rsid w:val="00745FEE"/>
    <w:rsid w:val="00747C42"/>
    <w:rsid w:val="00750733"/>
    <w:rsid w:val="00750EE4"/>
    <w:rsid w:val="00752087"/>
    <w:rsid w:val="007542EA"/>
    <w:rsid w:val="00754694"/>
    <w:rsid w:val="00754FEA"/>
    <w:rsid w:val="007552DF"/>
    <w:rsid w:val="00755314"/>
    <w:rsid w:val="00755922"/>
    <w:rsid w:val="0075644F"/>
    <w:rsid w:val="007568F7"/>
    <w:rsid w:val="0075787F"/>
    <w:rsid w:val="007611C2"/>
    <w:rsid w:val="00762E55"/>
    <w:rsid w:val="007644ED"/>
    <w:rsid w:val="00765735"/>
    <w:rsid w:val="00766410"/>
    <w:rsid w:val="00766C4C"/>
    <w:rsid w:val="00766E1F"/>
    <w:rsid w:val="007710CE"/>
    <w:rsid w:val="00772124"/>
    <w:rsid w:val="00775D23"/>
    <w:rsid w:val="0077678E"/>
    <w:rsid w:val="00776C7F"/>
    <w:rsid w:val="007774F5"/>
    <w:rsid w:val="00777776"/>
    <w:rsid w:val="00777AFD"/>
    <w:rsid w:val="00777D2C"/>
    <w:rsid w:val="00777D46"/>
    <w:rsid w:val="00780525"/>
    <w:rsid w:val="007818B7"/>
    <w:rsid w:val="00782426"/>
    <w:rsid w:val="00783C0C"/>
    <w:rsid w:val="00785546"/>
    <w:rsid w:val="00785F37"/>
    <w:rsid w:val="007908DD"/>
    <w:rsid w:val="00791474"/>
    <w:rsid w:val="00791E18"/>
    <w:rsid w:val="0079332A"/>
    <w:rsid w:val="00793B14"/>
    <w:rsid w:val="00796719"/>
    <w:rsid w:val="00796B20"/>
    <w:rsid w:val="007A0D1D"/>
    <w:rsid w:val="007A417B"/>
    <w:rsid w:val="007A441D"/>
    <w:rsid w:val="007A725E"/>
    <w:rsid w:val="007A7E55"/>
    <w:rsid w:val="007B183A"/>
    <w:rsid w:val="007B2C1E"/>
    <w:rsid w:val="007B2F16"/>
    <w:rsid w:val="007B39F2"/>
    <w:rsid w:val="007B3AD0"/>
    <w:rsid w:val="007B4B33"/>
    <w:rsid w:val="007B6E6B"/>
    <w:rsid w:val="007B7817"/>
    <w:rsid w:val="007C0152"/>
    <w:rsid w:val="007C0760"/>
    <w:rsid w:val="007C0F59"/>
    <w:rsid w:val="007C165D"/>
    <w:rsid w:val="007C1A0E"/>
    <w:rsid w:val="007C5744"/>
    <w:rsid w:val="007C7A88"/>
    <w:rsid w:val="007C7E90"/>
    <w:rsid w:val="007D077F"/>
    <w:rsid w:val="007D1800"/>
    <w:rsid w:val="007D1FDB"/>
    <w:rsid w:val="007D37CB"/>
    <w:rsid w:val="007D494B"/>
    <w:rsid w:val="007D5C27"/>
    <w:rsid w:val="007D68B6"/>
    <w:rsid w:val="007E1E66"/>
    <w:rsid w:val="007E20A6"/>
    <w:rsid w:val="007E2426"/>
    <w:rsid w:val="007E2A49"/>
    <w:rsid w:val="007E2F2E"/>
    <w:rsid w:val="007E3026"/>
    <w:rsid w:val="007E357E"/>
    <w:rsid w:val="007E4C2D"/>
    <w:rsid w:val="007E4C40"/>
    <w:rsid w:val="007E5855"/>
    <w:rsid w:val="007E60EB"/>
    <w:rsid w:val="007E6346"/>
    <w:rsid w:val="007E780B"/>
    <w:rsid w:val="007E7CC7"/>
    <w:rsid w:val="007F0FF2"/>
    <w:rsid w:val="007F1213"/>
    <w:rsid w:val="007F1464"/>
    <w:rsid w:val="007F15D8"/>
    <w:rsid w:val="007F2F5D"/>
    <w:rsid w:val="007F2FC2"/>
    <w:rsid w:val="007F43F5"/>
    <w:rsid w:val="007F537C"/>
    <w:rsid w:val="007F737C"/>
    <w:rsid w:val="008012F2"/>
    <w:rsid w:val="008019B8"/>
    <w:rsid w:val="00801ACB"/>
    <w:rsid w:val="00802565"/>
    <w:rsid w:val="00802623"/>
    <w:rsid w:val="00802B5B"/>
    <w:rsid w:val="00803CAB"/>
    <w:rsid w:val="008044FC"/>
    <w:rsid w:val="00804C9E"/>
    <w:rsid w:val="0080648A"/>
    <w:rsid w:val="00806AC1"/>
    <w:rsid w:val="0080729E"/>
    <w:rsid w:val="00807425"/>
    <w:rsid w:val="00810FFF"/>
    <w:rsid w:val="00811665"/>
    <w:rsid w:val="008139A7"/>
    <w:rsid w:val="0081414B"/>
    <w:rsid w:val="008142D9"/>
    <w:rsid w:val="00815E1B"/>
    <w:rsid w:val="00816349"/>
    <w:rsid w:val="00820247"/>
    <w:rsid w:val="00820F79"/>
    <w:rsid w:val="008216F7"/>
    <w:rsid w:val="00821DCA"/>
    <w:rsid w:val="00822420"/>
    <w:rsid w:val="00823435"/>
    <w:rsid w:val="008237A2"/>
    <w:rsid w:val="00824A7A"/>
    <w:rsid w:val="00826359"/>
    <w:rsid w:val="0082665A"/>
    <w:rsid w:val="008270EC"/>
    <w:rsid w:val="00827622"/>
    <w:rsid w:val="00827B98"/>
    <w:rsid w:val="00830683"/>
    <w:rsid w:val="00831C64"/>
    <w:rsid w:val="00832176"/>
    <w:rsid w:val="00832829"/>
    <w:rsid w:val="008362AA"/>
    <w:rsid w:val="00840A1B"/>
    <w:rsid w:val="008415FB"/>
    <w:rsid w:val="00841BCF"/>
    <w:rsid w:val="0084400B"/>
    <w:rsid w:val="00847DD4"/>
    <w:rsid w:val="00850C24"/>
    <w:rsid w:val="008511CE"/>
    <w:rsid w:val="00852262"/>
    <w:rsid w:val="008524EA"/>
    <w:rsid w:val="008527F6"/>
    <w:rsid w:val="0085312A"/>
    <w:rsid w:val="008549C2"/>
    <w:rsid w:val="00856C5B"/>
    <w:rsid w:val="008574BA"/>
    <w:rsid w:val="008575EE"/>
    <w:rsid w:val="00857F94"/>
    <w:rsid w:val="0086279E"/>
    <w:rsid w:val="00862D00"/>
    <w:rsid w:val="00863206"/>
    <w:rsid w:val="00863962"/>
    <w:rsid w:val="00864CEB"/>
    <w:rsid w:val="008656D8"/>
    <w:rsid w:val="00866049"/>
    <w:rsid w:val="0086679F"/>
    <w:rsid w:val="00867268"/>
    <w:rsid w:val="00871489"/>
    <w:rsid w:val="00871AE7"/>
    <w:rsid w:val="00871D05"/>
    <w:rsid w:val="00872579"/>
    <w:rsid w:val="00875A36"/>
    <w:rsid w:val="008767FF"/>
    <w:rsid w:val="00876EEB"/>
    <w:rsid w:val="008819E8"/>
    <w:rsid w:val="00882CC3"/>
    <w:rsid w:val="00883D16"/>
    <w:rsid w:val="00884C9E"/>
    <w:rsid w:val="0088500B"/>
    <w:rsid w:val="008905EF"/>
    <w:rsid w:val="00890897"/>
    <w:rsid w:val="00890E84"/>
    <w:rsid w:val="008929B5"/>
    <w:rsid w:val="00892A2D"/>
    <w:rsid w:val="00892BFD"/>
    <w:rsid w:val="00893028"/>
    <w:rsid w:val="008938F6"/>
    <w:rsid w:val="00893B26"/>
    <w:rsid w:val="0089744E"/>
    <w:rsid w:val="008A003B"/>
    <w:rsid w:val="008A08E2"/>
    <w:rsid w:val="008A0975"/>
    <w:rsid w:val="008A0A37"/>
    <w:rsid w:val="008A19B4"/>
    <w:rsid w:val="008A2F3C"/>
    <w:rsid w:val="008A3BBE"/>
    <w:rsid w:val="008A3E73"/>
    <w:rsid w:val="008A4E81"/>
    <w:rsid w:val="008A5654"/>
    <w:rsid w:val="008B0521"/>
    <w:rsid w:val="008B1954"/>
    <w:rsid w:val="008B2103"/>
    <w:rsid w:val="008B3DD1"/>
    <w:rsid w:val="008B4D5C"/>
    <w:rsid w:val="008B4E4D"/>
    <w:rsid w:val="008B564C"/>
    <w:rsid w:val="008B62E4"/>
    <w:rsid w:val="008B65FC"/>
    <w:rsid w:val="008B6BE6"/>
    <w:rsid w:val="008B6E2E"/>
    <w:rsid w:val="008B7A8F"/>
    <w:rsid w:val="008C03D2"/>
    <w:rsid w:val="008C0856"/>
    <w:rsid w:val="008C0B52"/>
    <w:rsid w:val="008C172B"/>
    <w:rsid w:val="008C2910"/>
    <w:rsid w:val="008C5528"/>
    <w:rsid w:val="008C5A2A"/>
    <w:rsid w:val="008C5E06"/>
    <w:rsid w:val="008C66FC"/>
    <w:rsid w:val="008C7884"/>
    <w:rsid w:val="008C7D54"/>
    <w:rsid w:val="008D113E"/>
    <w:rsid w:val="008D1283"/>
    <w:rsid w:val="008D22ED"/>
    <w:rsid w:val="008D49F5"/>
    <w:rsid w:val="008D4C4A"/>
    <w:rsid w:val="008D541C"/>
    <w:rsid w:val="008D5B4F"/>
    <w:rsid w:val="008D6242"/>
    <w:rsid w:val="008D6731"/>
    <w:rsid w:val="008D71E6"/>
    <w:rsid w:val="008D7698"/>
    <w:rsid w:val="008D7820"/>
    <w:rsid w:val="008E0147"/>
    <w:rsid w:val="008E217A"/>
    <w:rsid w:val="008E21DD"/>
    <w:rsid w:val="008E3604"/>
    <w:rsid w:val="008E3F5C"/>
    <w:rsid w:val="008E5FA9"/>
    <w:rsid w:val="008E61BA"/>
    <w:rsid w:val="008F0206"/>
    <w:rsid w:val="008F0771"/>
    <w:rsid w:val="008F25E6"/>
    <w:rsid w:val="008F324B"/>
    <w:rsid w:val="008F427A"/>
    <w:rsid w:val="008F4E56"/>
    <w:rsid w:val="008F64A3"/>
    <w:rsid w:val="008F6CCC"/>
    <w:rsid w:val="008F6CFC"/>
    <w:rsid w:val="008F6E72"/>
    <w:rsid w:val="0090127E"/>
    <w:rsid w:val="00904261"/>
    <w:rsid w:val="00904CF2"/>
    <w:rsid w:val="00905174"/>
    <w:rsid w:val="0090526E"/>
    <w:rsid w:val="009061BD"/>
    <w:rsid w:val="00907220"/>
    <w:rsid w:val="00907DB3"/>
    <w:rsid w:val="009118FB"/>
    <w:rsid w:val="00911A98"/>
    <w:rsid w:val="00911ACD"/>
    <w:rsid w:val="00911B06"/>
    <w:rsid w:val="00911C39"/>
    <w:rsid w:val="00912A52"/>
    <w:rsid w:val="00913849"/>
    <w:rsid w:val="0091492F"/>
    <w:rsid w:val="00916471"/>
    <w:rsid w:val="009208CD"/>
    <w:rsid w:val="00921256"/>
    <w:rsid w:val="00921F33"/>
    <w:rsid w:val="00922F11"/>
    <w:rsid w:val="0092423B"/>
    <w:rsid w:val="009261C8"/>
    <w:rsid w:val="0092724C"/>
    <w:rsid w:val="00927EB1"/>
    <w:rsid w:val="009315BC"/>
    <w:rsid w:val="0093241C"/>
    <w:rsid w:val="00934518"/>
    <w:rsid w:val="009357FF"/>
    <w:rsid w:val="00935D83"/>
    <w:rsid w:val="00937064"/>
    <w:rsid w:val="00943091"/>
    <w:rsid w:val="0094572C"/>
    <w:rsid w:val="00946DA0"/>
    <w:rsid w:val="00947ECB"/>
    <w:rsid w:val="00950D8B"/>
    <w:rsid w:val="009511E0"/>
    <w:rsid w:val="0095143E"/>
    <w:rsid w:val="0095194C"/>
    <w:rsid w:val="00952BB9"/>
    <w:rsid w:val="00953227"/>
    <w:rsid w:val="00954372"/>
    <w:rsid w:val="00954652"/>
    <w:rsid w:val="009573CA"/>
    <w:rsid w:val="00957CF8"/>
    <w:rsid w:val="00957F74"/>
    <w:rsid w:val="00960333"/>
    <w:rsid w:val="00964154"/>
    <w:rsid w:val="009645BC"/>
    <w:rsid w:val="00964AB1"/>
    <w:rsid w:val="0096524B"/>
    <w:rsid w:val="0096583F"/>
    <w:rsid w:val="00970F45"/>
    <w:rsid w:val="009716CB"/>
    <w:rsid w:val="009727A8"/>
    <w:rsid w:val="0097370C"/>
    <w:rsid w:val="009747A1"/>
    <w:rsid w:val="00975DEB"/>
    <w:rsid w:val="009769FF"/>
    <w:rsid w:val="0098305A"/>
    <w:rsid w:val="0098326E"/>
    <w:rsid w:val="009845EF"/>
    <w:rsid w:val="00984DC1"/>
    <w:rsid w:val="00985094"/>
    <w:rsid w:val="0098703C"/>
    <w:rsid w:val="00987851"/>
    <w:rsid w:val="00990B66"/>
    <w:rsid w:val="00991360"/>
    <w:rsid w:val="009929D2"/>
    <w:rsid w:val="00993324"/>
    <w:rsid w:val="00993956"/>
    <w:rsid w:val="00993E97"/>
    <w:rsid w:val="00994256"/>
    <w:rsid w:val="009944BD"/>
    <w:rsid w:val="009962EB"/>
    <w:rsid w:val="00997A26"/>
    <w:rsid w:val="00997E3C"/>
    <w:rsid w:val="009A0099"/>
    <w:rsid w:val="009A2F58"/>
    <w:rsid w:val="009A407E"/>
    <w:rsid w:val="009A5600"/>
    <w:rsid w:val="009A5EDA"/>
    <w:rsid w:val="009A7000"/>
    <w:rsid w:val="009B0291"/>
    <w:rsid w:val="009B0456"/>
    <w:rsid w:val="009B17E4"/>
    <w:rsid w:val="009B28E4"/>
    <w:rsid w:val="009B36FA"/>
    <w:rsid w:val="009B58A7"/>
    <w:rsid w:val="009B769C"/>
    <w:rsid w:val="009C0A53"/>
    <w:rsid w:val="009C2DCB"/>
    <w:rsid w:val="009C2F6F"/>
    <w:rsid w:val="009C3875"/>
    <w:rsid w:val="009C3883"/>
    <w:rsid w:val="009C38EE"/>
    <w:rsid w:val="009C3D81"/>
    <w:rsid w:val="009C4342"/>
    <w:rsid w:val="009C5B58"/>
    <w:rsid w:val="009C681F"/>
    <w:rsid w:val="009C77EC"/>
    <w:rsid w:val="009C7A55"/>
    <w:rsid w:val="009D0ED4"/>
    <w:rsid w:val="009D14D5"/>
    <w:rsid w:val="009D286A"/>
    <w:rsid w:val="009D3868"/>
    <w:rsid w:val="009D3CC3"/>
    <w:rsid w:val="009D4057"/>
    <w:rsid w:val="009D4A4F"/>
    <w:rsid w:val="009D5218"/>
    <w:rsid w:val="009D67C3"/>
    <w:rsid w:val="009D7D68"/>
    <w:rsid w:val="009E0417"/>
    <w:rsid w:val="009E1007"/>
    <w:rsid w:val="009E323B"/>
    <w:rsid w:val="009E58C1"/>
    <w:rsid w:val="009E6599"/>
    <w:rsid w:val="009E6708"/>
    <w:rsid w:val="009E6B70"/>
    <w:rsid w:val="009E6DE0"/>
    <w:rsid w:val="009E7188"/>
    <w:rsid w:val="009F01F8"/>
    <w:rsid w:val="009F0442"/>
    <w:rsid w:val="009F0E27"/>
    <w:rsid w:val="009F2800"/>
    <w:rsid w:val="009F2AB2"/>
    <w:rsid w:val="009F2EB0"/>
    <w:rsid w:val="009F42D6"/>
    <w:rsid w:val="009F4E82"/>
    <w:rsid w:val="009F5033"/>
    <w:rsid w:val="009F57DA"/>
    <w:rsid w:val="009F72C3"/>
    <w:rsid w:val="009F7EA7"/>
    <w:rsid w:val="00A004EA"/>
    <w:rsid w:val="00A01127"/>
    <w:rsid w:val="00A0235F"/>
    <w:rsid w:val="00A030E5"/>
    <w:rsid w:val="00A03C3B"/>
    <w:rsid w:val="00A066CE"/>
    <w:rsid w:val="00A06897"/>
    <w:rsid w:val="00A06FD3"/>
    <w:rsid w:val="00A07EF9"/>
    <w:rsid w:val="00A10BD6"/>
    <w:rsid w:val="00A11DD1"/>
    <w:rsid w:val="00A1286E"/>
    <w:rsid w:val="00A12ACA"/>
    <w:rsid w:val="00A14D14"/>
    <w:rsid w:val="00A154CC"/>
    <w:rsid w:val="00A1583F"/>
    <w:rsid w:val="00A16A6D"/>
    <w:rsid w:val="00A173A0"/>
    <w:rsid w:val="00A17DE0"/>
    <w:rsid w:val="00A23D68"/>
    <w:rsid w:val="00A246FE"/>
    <w:rsid w:val="00A24FEB"/>
    <w:rsid w:val="00A24FF5"/>
    <w:rsid w:val="00A265B4"/>
    <w:rsid w:val="00A265D9"/>
    <w:rsid w:val="00A31EF7"/>
    <w:rsid w:val="00A32DA0"/>
    <w:rsid w:val="00A330B4"/>
    <w:rsid w:val="00A33893"/>
    <w:rsid w:val="00A34A23"/>
    <w:rsid w:val="00A353A3"/>
    <w:rsid w:val="00A35FD3"/>
    <w:rsid w:val="00A367D3"/>
    <w:rsid w:val="00A37B95"/>
    <w:rsid w:val="00A40890"/>
    <w:rsid w:val="00A40B69"/>
    <w:rsid w:val="00A40CD6"/>
    <w:rsid w:val="00A422A4"/>
    <w:rsid w:val="00A42C71"/>
    <w:rsid w:val="00A4315F"/>
    <w:rsid w:val="00A44A8B"/>
    <w:rsid w:val="00A44C2C"/>
    <w:rsid w:val="00A45ACA"/>
    <w:rsid w:val="00A46D25"/>
    <w:rsid w:val="00A47E7E"/>
    <w:rsid w:val="00A506D9"/>
    <w:rsid w:val="00A5211A"/>
    <w:rsid w:val="00A53372"/>
    <w:rsid w:val="00A5371A"/>
    <w:rsid w:val="00A53C30"/>
    <w:rsid w:val="00A54AAB"/>
    <w:rsid w:val="00A563BF"/>
    <w:rsid w:val="00A5679E"/>
    <w:rsid w:val="00A60412"/>
    <w:rsid w:val="00A620CA"/>
    <w:rsid w:val="00A63AEF"/>
    <w:rsid w:val="00A64503"/>
    <w:rsid w:val="00A701AE"/>
    <w:rsid w:val="00A704C8"/>
    <w:rsid w:val="00A70A3A"/>
    <w:rsid w:val="00A717F8"/>
    <w:rsid w:val="00A732A0"/>
    <w:rsid w:val="00A762FC"/>
    <w:rsid w:val="00A766FC"/>
    <w:rsid w:val="00A77666"/>
    <w:rsid w:val="00A777AF"/>
    <w:rsid w:val="00A8092C"/>
    <w:rsid w:val="00A82F11"/>
    <w:rsid w:val="00A83C1C"/>
    <w:rsid w:val="00A841F1"/>
    <w:rsid w:val="00A847ED"/>
    <w:rsid w:val="00A85530"/>
    <w:rsid w:val="00A861D2"/>
    <w:rsid w:val="00A8652D"/>
    <w:rsid w:val="00A86BE3"/>
    <w:rsid w:val="00A86D98"/>
    <w:rsid w:val="00A87BBB"/>
    <w:rsid w:val="00A87E16"/>
    <w:rsid w:val="00A87FF6"/>
    <w:rsid w:val="00A92095"/>
    <w:rsid w:val="00A928F2"/>
    <w:rsid w:val="00A95284"/>
    <w:rsid w:val="00A9579A"/>
    <w:rsid w:val="00A96668"/>
    <w:rsid w:val="00A97A6A"/>
    <w:rsid w:val="00AA23CC"/>
    <w:rsid w:val="00AA2EBF"/>
    <w:rsid w:val="00AA3B40"/>
    <w:rsid w:val="00AA4D20"/>
    <w:rsid w:val="00AA54DF"/>
    <w:rsid w:val="00AA59E8"/>
    <w:rsid w:val="00AA6A44"/>
    <w:rsid w:val="00AA7C0C"/>
    <w:rsid w:val="00AB05F8"/>
    <w:rsid w:val="00AB2C14"/>
    <w:rsid w:val="00AB31FB"/>
    <w:rsid w:val="00AB4315"/>
    <w:rsid w:val="00AB4D28"/>
    <w:rsid w:val="00AB6591"/>
    <w:rsid w:val="00AC2A77"/>
    <w:rsid w:val="00AC39F8"/>
    <w:rsid w:val="00AC3CDE"/>
    <w:rsid w:val="00AC40CA"/>
    <w:rsid w:val="00AC632C"/>
    <w:rsid w:val="00AC68D4"/>
    <w:rsid w:val="00AC73EF"/>
    <w:rsid w:val="00AD29E2"/>
    <w:rsid w:val="00AD301B"/>
    <w:rsid w:val="00AD3728"/>
    <w:rsid w:val="00AD39CC"/>
    <w:rsid w:val="00AD40FA"/>
    <w:rsid w:val="00AD5326"/>
    <w:rsid w:val="00AD69EB"/>
    <w:rsid w:val="00AE0C70"/>
    <w:rsid w:val="00AE1159"/>
    <w:rsid w:val="00AE1707"/>
    <w:rsid w:val="00AE2598"/>
    <w:rsid w:val="00AE25E5"/>
    <w:rsid w:val="00AE312C"/>
    <w:rsid w:val="00AE4038"/>
    <w:rsid w:val="00AE43B1"/>
    <w:rsid w:val="00AE4A87"/>
    <w:rsid w:val="00AE5EAE"/>
    <w:rsid w:val="00AF11F3"/>
    <w:rsid w:val="00AF1B1C"/>
    <w:rsid w:val="00AF3C97"/>
    <w:rsid w:val="00AF3F3D"/>
    <w:rsid w:val="00AF49D5"/>
    <w:rsid w:val="00AF4BB5"/>
    <w:rsid w:val="00AF5B97"/>
    <w:rsid w:val="00AF6D6E"/>
    <w:rsid w:val="00AF7081"/>
    <w:rsid w:val="00AF7932"/>
    <w:rsid w:val="00B01F83"/>
    <w:rsid w:val="00B035EE"/>
    <w:rsid w:val="00B04EC3"/>
    <w:rsid w:val="00B04F96"/>
    <w:rsid w:val="00B054A7"/>
    <w:rsid w:val="00B05599"/>
    <w:rsid w:val="00B10092"/>
    <w:rsid w:val="00B1010F"/>
    <w:rsid w:val="00B10CD5"/>
    <w:rsid w:val="00B11B64"/>
    <w:rsid w:val="00B12F8D"/>
    <w:rsid w:val="00B20AE8"/>
    <w:rsid w:val="00B21BBE"/>
    <w:rsid w:val="00B23311"/>
    <w:rsid w:val="00B2452F"/>
    <w:rsid w:val="00B24B85"/>
    <w:rsid w:val="00B24BF8"/>
    <w:rsid w:val="00B2536C"/>
    <w:rsid w:val="00B25C02"/>
    <w:rsid w:val="00B25FB5"/>
    <w:rsid w:val="00B269F2"/>
    <w:rsid w:val="00B2729D"/>
    <w:rsid w:val="00B312A9"/>
    <w:rsid w:val="00B32DB3"/>
    <w:rsid w:val="00B33A78"/>
    <w:rsid w:val="00B33E91"/>
    <w:rsid w:val="00B36747"/>
    <w:rsid w:val="00B370F9"/>
    <w:rsid w:val="00B378C9"/>
    <w:rsid w:val="00B37B9A"/>
    <w:rsid w:val="00B406AF"/>
    <w:rsid w:val="00B41220"/>
    <w:rsid w:val="00B41812"/>
    <w:rsid w:val="00B41F12"/>
    <w:rsid w:val="00B424C5"/>
    <w:rsid w:val="00B42905"/>
    <w:rsid w:val="00B42A56"/>
    <w:rsid w:val="00B431FA"/>
    <w:rsid w:val="00B44126"/>
    <w:rsid w:val="00B44864"/>
    <w:rsid w:val="00B4488A"/>
    <w:rsid w:val="00B44B3A"/>
    <w:rsid w:val="00B46AC2"/>
    <w:rsid w:val="00B46B4A"/>
    <w:rsid w:val="00B47D3A"/>
    <w:rsid w:val="00B52678"/>
    <w:rsid w:val="00B5274A"/>
    <w:rsid w:val="00B534C9"/>
    <w:rsid w:val="00B54AAA"/>
    <w:rsid w:val="00B555EC"/>
    <w:rsid w:val="00B56046"/>
    <w:rsid w:val="00B603F8"/>
    <w:rsid w:val="00B60432"/>
    <w:rsid w:val="00B60858"/>
    <w:rsid w:val="00B612E9"/>
    <w:rsid w:val="00B615C1"/>
    <w:rsid w:val="00B62003"/>
    <w:rsid w:val="00B64FD2"/>
    <w:rsid w:val="00B6503A"/>
    <w:rsid w:val="00B65B9B"/>
    <w:rsid w:val="00B66209"/>
    <w:rsid w:val="00B66E5A"/>
    <w:rsid w:val="00B66FA9"/>
    <w:rsid w:val="00B67063"/>
    <w:rsid w:val="00B67C45"/>
    <w:rsid w:val="00B7047D"/>
    <w:rsid w:val="00B70612"/>
    <w:rsid w:val="00B70F71"/>
    <w:rsid w:val="00B720E1"/>
    <w:rsid w:val="00B72D69"/>
    <w:rsid w:val="00B72E85"/>
    <w:rsid w:val="00B75691"/>
    <w:rsid w:val="00B757C9"/>
    <w:rsid w:val="00B76D1C"/>
    <w:rsid w:val="00B770E2"/>
    <w:rsid w:val="00B77621"/>
    <w:rsid w:val="00B77A60"/>
    <w:rsid w:val="00B801C2"/>
    <w:rsid w:val="00B81904"/>
    <w:rsid w:val="00B82F8F"/>
    <w:rsid w:val="00B83356"/>
    <w:rsid w:val="00B845FC"/>
    <w:rsid w:val="00B910D7"/>
    <w:rsid w:val="00B9189E"/>
    <w:rsid w:val="00B91B6B"/>
    <w:rsid w:val="00B93412"/>
    <w:rsid w:val="00B93C3D"/>
    <w:rsid w:val="00B94139"/>
    <w:rsid w:val="00B944C0"/>
    <w:rsid w:val="00B96518"/>
    <w:rsid w:val="00B9680C"/>
    <w:rsid w:val="00B97B91"/>
    <w:rsid w:val="00BA0B6A"/>
    <w:rsid w:val="00BA1BEC"/>
    <w:rsid w:val="00BA1EBD"/>
    <w:rsid w:val="00BA2167"/>
    <w:rsid w:val="00BA25C9"/>
    <w:rsid w:val="00BA2D1C"/>
    <w:rsid w:val="00BA3512"/>
    <w:rsid w:val="00BA3A54"/>
    <w:rsid w:val="00BA3A78"/>
    <w:rsid w:val="00BA463C"/>
    <w:rsid w:val="00BA55B2"/>
    <w:rsid w:val="00BA58D0"/>
    <w:rsid w:val="00BA638C"/>
    <w:rsid w:val="00BA6BCD"/>
    <w:rsid w:val="00BA74CC"/>
    <w:rsid w:val="00BB1C35"/>
    <w:rsid w:val="00BB21D8"/>
    <w:rsid w:val="00BB3CCE"/>
    <w:rsid w:val="00BB4518"/>
    <w:rsid w:val="00BB46BB"/>
    <w:rsid w:val="00BB503F"/>
    <w:rsid w:val="00BB7BC5"/>
    <w:rsid w:val="00BC03D1"/>
    <w:rsid w:val="00BC084C"/>
    <w:rsid w:val="00BC2807"/>
    <w:rsid w:val="00BC3ED0"/>
    <w:rsid w:val="00BC4D36"/>
    <w:rsid w:val="00BC5378"/>
    <w:rsid w:val="00BC557A"/>
    <w:rsid w:val="00BC6526"/>
    <w:rsid w:val="00BD0C76"/>
    <w:rsid w:val="00BD113E"/>
    <w:rsid w:val="00BD12B1"/>
    <w:rsid w:val="00BD1A28"/>
    <w:rsid w:val="00BD1D1C"/>
    <w:rsid w:val="00BD1DA1"/>
    <w:rsid w:val="00BD756E"/>
    <w:rsid w:val="00BD7C87"/>
    <w:rsid w:val="00BE00EA"/>
    <w:rsid w:val="00BE11B4"/>
    <w:rsid w:val="00BE48AE"/>
    <w:rsid w:val="00BE6991"/>
    <w:rsid w:val="00BE7A68"/>
    <w:rsid w:val="00BF1648"/>
    <w:rsid w:val="00BF361E"/>
    <w:rsid w:val="00BF4135"/>
    <w:rsid w:val="00BF4577"/>
    <w:rsid w:val="00BF6BE6"/>
    <w:rsid w:val="00C001F7"/>
    <w:rsid w:val="00C01D3B"/>
    <w:rsid w:val="00C02AD8"/>
    <w:rsid w:val="00C033BB"/>
    <w:rsid w:val="00C034CA"/>
    <w:rsid w:val="00C056FC"/>
    <w:rsid w:val="00C05F30"/>
    <w:rsid w:val="00C07C18"/>
    <w:rsid w:val="00C10C9B"/>
    <w:rsid w:val="00C10EF9"/>
    <w:rsid w:val="00C11111"/>
    <w:rsid w:val="00C11525"/>
    <w:rsid w:val="00C12C27"/>
    <w:rsid w:val="00C1512D"/>
    <w:rsid w:val="00C15679"/>
    <w:rsid w:val="00C16F6A"/>
    <w:rsid w:val="00C220B4"/>
    <w:rsid w:val="00C2323C"/>
    <w:rsid w:val="00C24014"/>
    <w:rsid w:val="00C2506F"/>
    <w:rsid w:val="00C25173"/>
    <w:rsid w:val="00C25D82"/>
    <w:rsid w:val="00C26839"/>
    <w:rsid w:val="00C26A58"/>
    <w:rsid w:val="00C26BD4"/>
    <w:rsid w:val="00C27239"/>
    <w:rsid w:val="00C279A1"/>
    <w:rsid w:val="00C27D27"/>
    <w:rsid w:val="00C31542"/>
    <w:rsid w:val="00C32983"/>
    <w:rsid w:val="00C3336C"/>
    <w:rsid w:val="00C33943"/>
    <w:rsid w:val="00C34FA1"/>
    <w:rsid w:val="00C357DF"/>
    <w:rsid w:val="00C37005"/>
    <w:rsid w:val="00C37DA8"/>
    <w:rsid w:val="00C40A03"/>
    <w:rsid w:val="00C4152D"/>
    <w:rsid w:val="00C41F89"/>
    <w:rsid w:val="00C43CB4"/>
    <w:rsid w:val="00C43EC3"/>
    <w:rsid w:val="00C45297"/>
    <w:rsid w:val="00C47A76"/>
    <w:rsid w:val="00C503DE"/>
    <w:rsid w:val="00C52CA8"/>
    <w:rsid w:val="00C53141"/>
    <w:rsid w:val="00C53728"/>
    <w:rsid w:val="00C55302"/>
    <w:rsid w:val="00C5551D"/>
    <w:rsid w:val="00C55AB5"/>
    <w:rsid w:val="00C572F7"/>
    <w:rsid w:val="00C609B6"/>
    <w:rsid w:val="00C6191D"/>
    <w:rsid w:val="00C62CC3"/>
    <w:rsid w:val="00C63CD1"/>
    <w:rsid w:val="00C660CC"/>
    <w:rsid w:val="00C666C9"/>
    <w:rsid w:val="00C66BF8"/>
    <w:rsid w:val="00C67B0E"/>
    <w:rsid w:val="00C73243"/>
    <w:rsid w:val="00C736DE"/>
    <w:rsid w:val="00C75DF0"/>
    <w:rsid w:val="00C776D1"/>
    <w:rsid w:val="00C77EF0"/>
    <w:rsid w:val="00C80317"/>
    <w:rsid w:val="00C80998"/>
    <w:rsid w:val="00C81260"/>
    <w:rsid w:val="00C81870"/>
    <w:rsid w:val="00C82316"/>
    <w:rsid w:val="00C827AA"/>
    <w:rsid w:val="00C83361"/>
    <w:rsid w:val="00C83A3D"/>
    <w:rsid w:val="00C83C6C"/>
    <w:rsid w:val="00C84AE1"/>
    <w:rsid w:val="00C84F26"/>
    <w:rsid w:val="00C85411"/>
    <w:rsid w:val="00C86293"/>
    <w:rsid w:val="00C90502"/>
    <w:rsid w:val="00C91C8D"/>
    <w:rsid w:val="00C92879"/>
    <w:rsid w:val="00C93525"/>
    <w:rsid w:val="00C93C6D"/>
    <w:rsid w:val="00C93E70"/>
    <w:rsid w:val="00C9477B"/>
    <w:rsid w:val="00C9496B"/>
    <w:rsid w:val="00C95AE2"/>
    <w:rsid w:val="00C96232"/>
    <w:rsid w:val="00C97BD2"/>
    <w:rsid w:val="00CA3014"/>
    <w:rsid w:val="00CA5643"/>
    <w:rsid w:val="00CA7977"/>
    <w:rsid w:val="00CB121B"/>
    <w:rsid w:val="00CB1307"/>
    <w:rsid w:val="00CB1917"/>
    <w:rsid w:val="00CB2B67"/>
    <w:rsid w:val="00CB3395"/>
    <w:rsid w:val="00CB3B47"/>
    <w:rsid w:val="00CB3C22"/>
    <w:rsid w:val="00CB47D9"/>
    <w:rsid w:val="00CB4FE5"/>
    <w:rsid w:val="00CB619C"/>
    <w:rsid w:val="00CB78B3"/>
    <w:rsid w:val="00CC0746"/>
    <w:rsid w:val="00CC07E1"/>
    <w:rsid w:val="00CC128B"/>
    <w:rsid w:val="00CC1526"/>
    <w:rsid w:val="00CC20E2"/>
    <w:rsid w:val="00CC25CB"/>
    <w:rsid w:val="00CC6B3D"/>
    <w:rsid w:val="00CD3E0B"/>
    <w:rsid w:val="00CD5C7A"/>
    <w:rsid w:val="00CD6305"/>
    <w:rsid w:val="00CE04F6"/>
    <w:rsid w:val="00CE1CE5"/>
    <w:rsid w:val="00CE31D7"/>
    <w:rsid w:val="00CE3420"/>
    <w:rsid w:val="00CE4306"/>
    <w:rsid w:val="00CE5041"/>
    <w:rsid w:val="00CE572D"/>
    <w:rsid w:val="00CF0C10"/>
    <w:rsid w:val="00CF129D"/>
    <w:rsid w:val="00CF3139"/>
    <w:rsid w:val="00CF3A2B"/>
    <w:rsid w:val="00CF4035"/>
    <w:rsid w:val="00CF6A77"/>
    <w:rsid w:val="00CF6F86"/>
    <w:rsid w:val="00CF74C3"/>
    <w:rsid w:val="00D02127"/>
    <w:rsid w:val="00D03A74"/>
    <w:rsid w:val="00D04CEE"/>
    <w:rsid w:val="00D05016"/>
    <w:rsid w:val="00D0599E"/>
    <w:rsid w:val="00D05B11"/>
    <w:rsid w:val="00D076E5"/>
    <w:rsid w:val="00D119CB"/>
    <w:rsid w:val="00D16451"/>
    <w:rsid w:val="00D1657A"/>
    <w:rsid w:val="00D16DD9"/>
    <w:rsid w:val="00D16EFF"/>
    <w:rsid w:val="00D16FA4"/>
    <w:rsid w:val="00D173B3"/>
    <w:rsid w:val="00D17AF3"/>
    <w:rsid w:val="00D20027"/>
    <w:rsid w:val="00D209BC"/>
    <w:rsid w:val="00D20A6B"/>
    <w:rsid w:val="00D222B5"/>
    <w:rsid w:val="00D239C5"/>
    <w:rsid w:val="00D256A4"/>
    <w:rsid w:val="00D26FF2"/>
    <w:rsid w:val="00D27CDD"/>
    <w:rsid w:val="00D30870"/>
    <w:rsid w:val="00D30F1C"/>
    <w:rsid w:val="00D31388"/>
    <w:rsid w:val="00D341B1"/>
    <w:rsid w:val="00D34446"/>
    <w:rsid w:val="00D34D47"/>
    <w:rsid w:val="00D354F7"/>
    <w:rsid w:val="00D35E4C"/>
    <w:rsid w:val="00D36D7B"/>
    <w:rsid w:val="00D36DB8"/>
    <w:rsid w:val="00D36E53"/>
    <w:rsid w:val="00D37D30"/>
    <w:rsid w:val="00D40C38"/>
    <w:rsid w:val="00D40F0D"/>
    <w:rsid w:val="00D41448"/>
    <w:rsid w:val="00D42540"/>
    <w:rsid w:val="00D42E70"/>
    <w:rsid w:val="00D42FB2"/>
    <w:rsid w:val="00D43389"/>
    <w:rsid w:val="00D44269"/>
    <w:rsid w:val="00D44822"/>
    <w:rsid w:val="00D47682"/>
    <w:rsid w:val="00D50ACA"/>
    <w:rsid w:val="00D52353"/>
    <w:rsid w:val="00D540A7"/>
    <w:rsid w:val="00D55804"/>
    <w:rsid w:val="00D566B0"/>
    <w:rsid w:val="00D56D57"/>
    <w:rsid w:val="00D57602"/>
    <w:rsid w:val="00D6027A"/>
    <w:rsid w:val="00D60922"/>
    <w:rsid w:val="00D622F7"/>
    <w:rsid w:val="00D6347C"/>
    <w:rsid w:val="00D6622E"/>
    <w:rsid w:val="00D6628F"/>
    <w:rsid w:val="00D678D8"/>
    <w:rsid w:val="00D67966"/>
    <w:rsid w:val="00D700A8"/>
    <w:rsid w:val="00D704ED"/>
    <w:rsid w:val="00D719D0"/>
    <w:rsid w:val="00D71DC9"/>
    <w:rsid w:val="00D72F02"/>
    <w:rsid w:val="00D74A9B"/>
    <w:rsid w:val="00D7500F"/>
    <w:rsid w:val="00D750F5"/>
    <w:rsid w:val="00D75B81"/>
    <w:rsid w:val="00D76DDB"/>
    <w:rsid w:val="00D7711D"/>
    <w:rsid w:val="00D773A1"/>
    <w:rsid w:val="00D77D12"/>
    <w:rsid w:val="00D80202"/>
    <w:rsid w:val="00D8289C"/>
    <w:rsid w:val="00D830BB"/>
    <w:rsid w:val="00D8358F"/>
    <w:rsid w:val="00D85E17"/>
    <w:rsid w:val="00D878D7"/>
    <w:rsid w:val="00D91C30"/>
    <w:rsid w:val="00D92972"/>
    <w:rsid w:val="00D9407F"/>
    <w:rsid w:val="00D95074"/>
    <w:rsid w:val="00D95436"/>
    <w:rsid w:val="00D97035"/>
    <w:rsid w:val="00D9784D"/>
    <w:rsid w:val="00D979CD"/>
    <w:rsid w:val="00D97BDC"/>
    <w:rsid w:val="00DA1DEB"/>
    <w:rsid w:val="00DA28F5"/>
    <w:rsid w:val="00DA2A65"/>
    <w:rsid w:val="00DA33B2"/>
    <w:rsid w:val="00DA3FB5"/>
    <w:rsid w:val="00DA4794"/>
    <w:rsid w:val="00DA796C"/>
    <w:rsid w:val="00DB0839"/>
    <w:rsid w:val="00DB11A7"/>
    <w:rsid w:val="00DB1D56"/>
    <w:rsid w:val="00DB3A5B"/>
    <w:rsid w:val="00DB3C93"/>
    <w:rsid w:val="00DB3FD3"/>
    <w:rsid w:val="00DB5473"/>
    <w:rsid w:val="00DB59D6"/>
    <w:rsid w:val="00DB6C30"/>
    <w:rsid w:val="00DB6CC4"/>
    <w:rsid w:val="00DC016B"/>
    <w:rsid w:val="00DC102F"/>
    <w:rsid w:val="00DC197B"/>
    <w:rsid w:val="00DC20B0"/>
    <w:rsid w:val="00DC2FF6"/>
    <w:rsid w:val="00DC3BED"/>
    <w:rsid w:val="00DC4F57"/>
    <w:rsid w:val="00DC5EEA"/>
    <w:rsid w:val="00DD08CD"/>
    <w:rsid w:val="00DD0CE0"/>
    <w:rsid w:val="00DD171A"/>
    <w:rsid w:val="00DD2E28"/>
    <w:rsid w:val="00DD3481"/>
    <w:rsid w:val="00DD39C2"/>
    <w:rsid w:val="00DD74F0"/>
    <w:rsid w:val="00DD755F"/>
    <w:rsid w:val="00DD771A"/>
    <w:rsid w:val="00DD7B77"/>
    <w:rsid w:val="00DE02D4"/>
    <w:rsid w:val="00DE0878"/>
    <w:rsid w:val="00DE1228"/>
    <w:rsid w:val="00DE1A00"/>
    <w:rsid w:val="00DE274E"/>
    <w:rsid w:val="00DE492E"/>
    <w:rsid w:val="00DE57C7"/>
    <w:rsid w:val="00DE7EE9"/>
    <w:rsid w:val="00DF0BC5"/>
    <w:rsid w:val="00DF12BF"/>
    <w:rsid w:val="00DF1FE0"/>
    <w:rsid w:val="00DF27BE"/>
    <w:rsid w:val="00DF29A0"/>
    <w:rsid w:val="00DF3454"/>
    <w:rsid w:val="00DF4199"/>
    <w:rsid w:val="00DF6AF3"/>
    <w:rsid w:val="00E005BB"/>
    <w:rsid w:val="00E00FA2"/>
    <w:rsid w:val="00E0275D"/>
    <w:rsid w:val="00E03C63"/>
    <w:rsid w:val="00E066B1"/>
    <w:rsid w:val="00E07879"/>
    <w:rsid w:val="00E11C3B"/>
    <w:rsid w:val="00E1283F"/>
    <w:rsid w:val="00E12A92"/>
    <w:rsid w:val="00E12E4A"/>
    <w:rsid w:val="00E146BE"/>
    <w:rsid w:val="00E15DF6"/>
    <w:rsid w:val="00E16059"/>
    <w:rsid w:val="00E2043F"/>
    <w:rsid w:val="00E21C31"/>
    <w:rsid w:val="00E22B7C"/>
    <w:rsid w:val="00E24002"/>
    <w:rsid w:val="00E241E8"/>
    <w:rsid w:val="00E26711"/>
    <w:rsid w:val="00E27758"/>
    <w:rsid w:val="00E30581"/>
    <w:rsid w:val="00E30832"/>
    <w:rsid w:val="00E3129F"/>
    <w:rsid w:val="00E323DF"/>
    <w:rsid w:val="00E32627"/>
    <w:rsid w:val="00E327BF"/>
    <w:rsid w:val="00E3486A"/>
    <w:rsid w:val="00E34BD4"/>
    <w:rsid w:val="00E36B3C"/>
    <w:rsid w:val="00E36BD2"/>
    <w:rsid w:val="00E37584"/>
    <w:rsid w:val="00E375A2"/>
    <w:rsid w:val="00E40425"/>
    <w:rsid w:val="00E40B08"/>
    <w:rsid w:val="00E40CEF"/>
    <w:rsid w:val="00E42801"/>
    <w:rsid w:val="00E42A79"/>
    <w:rsid w:val="00E42BE0"/>
    <w:rsid w:val="00E4556E"/>
    <w:rsid w:val="00E460F3"/>
    <w:rsid w:val="00E467AB"/>
    <w:rsid w:val="00E467F7"/>
    <w:rsid w:val="00E47645"/>
    <w:rsid w:val="00E50319"/>
    <w:rsid w:val="00E51FE8"/>
    <w:rsid w:val="00E52435"/>
    <w:rsid w:val="00E52621"/>
    <w:rsid w:val="00E53E0B"/>
    <w:rsid w:val="00E5459D"/>
    <w:rsid w:val="00E566B9"/>
    <w:rsid w:val="00E56CCF"/>
    <w:rsid w:val="00E6362A"/>
    <w:rsid w:val="00E65A2C"/>
    <w:rsid w:val="00E67F55"/>
    <w:rsid w:val="00E70D96"/>
    <w:rsid w:val="00E7101B"/>
    <w:rsid w:val="00E7104F"/>
    <w:rsid w:val="00E71670"/>
    <w:rsid w:val="00E7174C"/>
    <w:rsid w:val="00E72B8B"/>
    <w:rsid w:val="00E72D91"/>
    <w:rsid w:val="00E73148"/>
    <w:rsid w:val="00E762D6"/>
    <w:rsid w:val="00E76832"/>
    <w:rsid w:val="00E775A2"/>
    <w:rsid w:val="00E77C30"/>
    <w:rsid w:val="00E8001E"/>
    <w:rsid w:val="00E80913"/>
    <w:rsid w:val="00E809B6"/>
    <w:rsid w:val="00E819AD"/>
    <w:rsid w:val="00E82FD0"/>
    <w:rsid w:val="00E83D7B"/>
    <w:rsid w:val="00E84283"/>
    <w:rsid w:val="00E8678B"/>
    <w:rsid w:val="00E87811"/>
    <w:rsid w:val="00E902AF"/>
    <w:rsid w:val="00E9094A"/>
    <w:rsid w:val="00E91166"/>
    <w:rsid w:val="00E92864"/>
    <w:rsid w:val="00E92E45"/>
    <w:rsid w:val="00E92E7C"/>
    <w:rsid w:val="00E939F3"/>
    <w:rsid w:val="00E94C2E"/>
    <w:rsid w:val="00E956D9"/>
    <w:rsid w:val="00E95880"/>
    <w:rsid w:val="00E97CEF"/>
    <w:rsid w:val="00EA24DF"/>
    <w:rsid w:val="00EA269C"/>
    <w:rsid w:val="00EA3FA7"/>
    <w:rsid w:val="00EA58A7"/>
    <w:rsid w:val="00EA5900"/>
    <w:rsid w:val="00EA59C7"/>
    <w:rsid w:val="00EA7594"/>
    <w:rsid w:val="00EA7EEC"/>
    <w:rsid w:val="00EB0873"/>
    <w:rsid w:val="00EB1B33"/>
    <w:rsid w:val="00EB2C19"/>
    <w:rsid w:val="00EB33BE"/>
    <w:rsid w:val="00EB3568"/>
    <w:rsid w:val="00EB66A3"/>
    <w:rsid w:val="00EC2D4B"/>
    <w:rsid w:val="00EC2E6E"/>
    <w:rsid w:val="00EC3089"/>
    <w:rsid w:val="00EC3492"/>
    <w:rsid w:val="00EC3BCF"/>
    <w:rsid w:val="00EC40AE"/>
    <w:rsid w:val="00EC44B8"/>
    <w:rsid w:val="00EC44D5"/>
    <w:rsid w:val="00EC4723"/>
    <w:rsid w:val="00EC475B"/>
    <w:rsid w:val="00EC4E1A"/>
    <w:rsid w:val="00EC5DF8"/>
    <w:rsid w:val="00EC5E9C"/>
    <w:rsid w:val="00EC61B6"/>
    <w:rsid w:val="00EC63EA"/>
    <w:rsid w:val="00EC6E59"/>
    <w:rsid w:val="00ED0963"/>
    <w:rsid w:val="00ED1A85"/>
    <w:rsid w:val="00ED21E4"/>
    <w:rsid w:val="00ED2D11"/>
    <w:rsid w:val="00ED5828"/>
    <w:rsid w:val="00ED5E5E"/>
    <w:rsid w:val="00EE1039"/>
    <w:rsid w:val="00EE28CB"/>
    <w:rsid w:val="00EE2D5B"/>
    <w:rsid w:val="00EE2D69"/>
    <w:rsid w:val="00EE3469"/>
    <w:rsid w:val="00EE399F"/>
    <w:rsid w:val="00EE3A27"/>
    <w:rsid w:val="00EE424B"/>
    <w:rsid w:val="00EE4DD2"/>
    <w:rsid w:val="00EE5B75"/>
    <w:rsid w:val="00EE6958"/>
    <w:rsid w:val="00EE6E7A"/>
    <w:rsid w:val="00EE6F8C"/>
    <w:rsid w:val="00EE7D1E"/>
    <w:rsid w:val="00EF057D"/>
    <w:rsid w:val="00EF05C8"/>
    <w:rsid w:val="00EF05E2"/>
    <w:rsid w:val="00EF0D31"/>
    <w:rsid w:val="00EF1142"/>
    <w:rsid w:val="00EF1569"/>
    <w:rsid w:val="00EF407A"/>
    <w:rsid w:val="00EF40AD"/>
    <w:rsid w:val="00EF48B7"/>
    <w:rsid w:val="00EF7247"/>
    <w:rsid w:val="00F00DFF"/>
    <w:rsid w:val="00F0160C"/>
    <w:rsid w:val="00F03E8A"/>
    <w:rsid w:val="00F041D9"/>
    <w:rsid w:val="00F044E4"/>
    <w:rsid w:val="00F04B9A"/>
    <w:rsid w:val="00F04F08"/>
    <w:rsid w:val="00F053D1"/>
    <w:rsid w:val="00F0541F"/>
    <w:rsid w:val="00F054C8"/>
    <w:rsid w:val="00F07C88"/>
    <w:rsid w:val="00F07D04"/>
    <w:rsid w:val="00F1030D"/>
    <w:rsid w:val="00F10682"/>
    <w:rsid w:val="00F11AA8"/>
    <w:rsid w:val="00F12E0E"/>
    <w:rsid w:val="00F130F4"/>
    <w:rsid w:val="00F13F97"/>
    <w:rsid w:val="00F1411D"/>
    <w:rsid w:val="00F1592F"/>
    <w:rsid w:val="00F167A1"/>
    <w:rsid w:val="00F167AE"/>
    <w:rsid w:val="00F17C55"/>
    <w:rsid w:val="00F211C6"/>
    <w:rsid w:val="00F21B65"/>
    <w:rsid w:val="00F221E5"/>
    <w:rsid w:val="00F224BB"/>
    <w:rsid w:val="00F2292D"/>
    <w:rsid w:val="00F22D62"/>
    <w:rsid w:val="00F24755"/>
    <w:rsid w:val="00F31D66"/>
    <w:rsid w:val="00F3440F"/>
    <w:rsid w:val="00F3595B"/>
    <w:rsid w:val="00F35A95"/>
    <w:rsid w:val="00F36FEA"/>
    <w:rsid w:val="00F374D1"/>
    <w:rsid w:val="00F400C0"/>
    <w:rsid w:val="00F412D3"/>
    <w:rsid w:val="00F414EE"/>
    <w:rsid w:val="00F4242B"/>
    <w:rsid w:val="00F4304B"/>
    <w:rsid w:val="00F43B46"/>
    <w:rsid w:val="00F443FF"/>
    <w:rsid w:val="00F47856"/>
    <w:rsid w:val="00F51B15"/>
    <w:rsid w:val="00F521FF"/>
    <w:rsid w:val="00F52B8D"/>
    <w:rsid w:val="00F5333C"/>
    <w:rsid w:val="00F54E49"/>
    <w:rsid w:val="00F5514C"/>
    <w:rsid w:val="00F55CD6"/>
    <w:rsid w:val="00F561C7"/>
    <w:rsid w:val="00F57E3D"/>
    <w:rsid w:val="00F60C52"/>
    <w:rsid w:val="00F61193"/>
    <w:rsid w:val="00F61256"/>
    <w:rsid w:val="00F6151F"/>
    <w:rsid w:val="00F6299A"/>
    <w:rsid w:val="00F6300E"/>
    <w:rsid w:val="00F64BA9"/>
    <w:rsid w:val="00F64C73"/>
    <w:rsid w:val="00F65269"/>
    <w:rsid w:val="00F6551F"/>
    <w:rsid w:val="00F65A2A"/>
    <w:rsid w:val="00F65DEE"/>
    <w:rsid w:val="00F700B3"/>
    <w:rsid w:val="00F70DA0"/>
    <w:rsid w:val="00F71196"/>
    <w:rsid w:val="00F72C24"/>
    <w:rsid w:val="00F737AF"/>
    <w:rsid w:val="00F746D6"/>
    <w:rsid w:val="00F74CBC"/>
    <w:rsid w:val="00F764A9"/>
    <w:rsid w:val="00F771E6"/>
    <w:rsid w:val="00F77BCC"/>
    <w:rsid w:val="00F77EDE"/>
    <w:rsid w:val="00F805C2"/>
    <w:rsid w:val="00F82A8C"/>
    <w:rsid w:val="00F831F9"/>
    <w:rsid w:val="00F83CBD"/>
    <w:rsid w:val="00F846DA"/>
    <w:rsid w:val="00F85755"/>
    <w:rsid w:val="00F8606C"/>
    <w:rsid w:val="00F865E0"/>
    <w:rsid w:val="00F87403"/>
    <w:rsid w:val="00F9023E"/>
    <w:rsid w:val="00F91008"/>
    <w:rsid w:val="00F914A7"/>
    <w:rsid w:val="00F928C5"/>
    <w:rsid w:val="00F93818"/>
    <w:rsid w:val="00F93EE6"/>
    <w:rsid w:val="00F9432D"/>
    <w:rsid w:val="00F94512"/>
    <w:rsid w:val="00F95278"/>
    <w:rsid w:val="00F9645D"/>
    <w:rsid w:val="00FA0E75"/>
    <w:rsid w:val="00FA14D3"/>
    <w:rsid w:val="00FA1CA6"/>
    <w:rsid w:val="00FA20F9"/>
    <w:rsid w:val="00FA2157"/>
    <w:rsid w:val="00FA281A"/>
    <w:rsid w:val="00FA31BD"/>
    <w:rsid w:val="00FA40AE"/>
    <w:rsid w:val="00FA46F8"/>
    <w:rsid w:val="00FA5097"/>
    <w:rsid w:val="00FA5BC6"/>
    <w:rsid w:val="00FB08DB"/>
    <w:rsid w:val="00FB0BA4"/>
    <w:rsid w:val="00FB2119"/>
    <w:rsid w:val="00FB36FF"/>
    <w:rsid w:val="00FB3BAB"/>
    <w:rsid w:val="00FB454C"/>
    <w:rsid w:val="00FB4A07"/>
    <w:rsid w:val="00FB5273"/>
    <w:rsid w:val="00FB5352"/>
    <w:rsid w:val="00FB7BD2"/>
    <w:rsid w:val="00FC09C4"/>
    <w:rsid w:val="00FC2CC9"/>
    <w:rsid w:val="00FC39B6"/>
    <w:rsid w:val="00FC3E82"/>
    <w:rsid w:val="00FC4052"/>
    <w:rsid w:val="00FC450E"/>
    <w:rsid w:val="00FC47D5"/>
    <w:rsid w:val="00FC62D7"/>
    <w:rsid w:val="00FC6864"/>
    <w:rsid w:val="00FC7520"/>
    <w:rsid w:val="00FD0F54"/>
    <w:rsid w:val="00FD4598"/>
    <w:rsid w:val="00FD58C3"/>
    <w:rsid w:val="00FD610B"/>
    <w:rsid w:val="00FD6647"/>
    <w:rsid w:val="00FD70A3"/>
    <w:rsid w:val="00FD7C47"/>
    <w:rsid w:val="00FE006D"/>
    <w:rsid w:val="00FE090F"/>
    <w:rsid w:val="00FE0CA9"/>
    <w:rsid w:val="00FE0F9B"/>
    <w:rsid w:val="00FE26F9"/>
    <w:rsid w:val="00FE4BCB"/>
    <w:rsid w:val="00FE4F38"/>
    <w:rsid w:val="00FE5FCB"/>
    <w:rsid w:val="00FE65A2"/>
    <w:rsid w:val="00FF3541"/>
    <w:rsid w:val="00FF50D7"/>
    <w:rsid w:val="00FF52AE"/>
    <w:rsid w:val="00FF54EB"/>
    <w:rsid w:val="00FF6AB6"/>
    <w:rsid w:val="00FF6AE3"/>
    <w:rsid w:val="00FF6E7B"/>
    <w:rsid w:val="01407D69"/>
    <w:rsid w:val="0205BF80"/>
    <w:rsid w:val="024E7C61"/>
    <w:rsid w:val="02C749B5"/>
    <w:rsid w:val="02FFEAAA"/>
    <w:rsid w:val="03E6F9AB"/>
    <w:rsid w:val="0453FFE7"/>
    <w:rsid w:val="05010099"/>
    <w:rsid w:val="0559612C"/>
    <w:rsid w:val="06273640"/>
    <w:rsid w:val="070A3584"/>
    <w:rsid w:val="0BDD9005"/>
    <w:rsid w:val="0CD75F00"/>
    <w:rsid w:val="0F447BAB"/>
    <w:rsid w:val="0F74E227"/>
    <w:rsid w:val="0FA5CCBD"/>
    <w:rsid w:val="11CE2D61"/>
    <w:rsid w:val="12A0856D"/>
    <w:rsid w:val="12C31AC8"/>
    <w:rsid w:val="12DD6D7F"/>
    <w:rsid w:val="135020A6"/>
    <w:rsid w:val="14793DE0"/>
    <w:rsid w:val="147D071E"/>
    <w:rsid w:val="1492180A"/>
    <w:rsid w:val="15598612"/>
    <w:rsid w:val="15683D4E"/>
    <w:rsid w:val="15B3BD2F"/>
    <w:rsid w:val="17971F41"/>
    <w:rsid w:val="17B4A7E0"/>
    <w:rsid w:val="181A11A7"/>
    <w:rsid w:val="182391C9"/>
    <w:rsid w:val="19E1E36B"/>
    <w:rsid w:val="1E2DF0AE"/>
    <w:rsid w:val="1EBA0F53"/>
    <w:rsid w:val="1FFD174A"/>
    <w:rsid w:val="200BFB2F"/>
    <w:rsid w:val="205B5FE0"/>
    <w:rsid w:val="224BA270"/>
    <w:rsid w:val="229A2DBD"/>
    <w:rsid w:val="23130707"/>
    <w:rsid w:val="23AD7811"/>
    <w:rsid w:val="241E8E0A"/>
    <w:rsid w:val="24948712"/>
    <w:rsid w:val="2705182E"/>
    <w:rsid w:val="276D9EE0"/>
    <w:rsid w:val="29096F41"/>
    <w:rsid w:val="2A4136A1"/>
    <w:rsid w:val="2C22D970"/>
    <w:rsid w:val="2C8B1D6C"/>
    <w:rsid w:val="2DB15313"/>
    <w:rsid w:val="2E2BC49A"/>
    <w:rsid w:val="2E8E3C1E"/>
    <w:rsid w:val="2F538767"/>
    <w:rsid w:val="2F8079AF"/>
    <w:rsid w:val="302C4226"/>
    <w:rsid w:val="31EEAB82"/>
    <w:rsid w:val="3209BD04"/>
    <w:rsid w:val="32566054"/>
    <w:rsid w:val="33B987CE"/>
    <w:rsid w:val="33EC3D2F"/>
    <w:rsid w:val="34014144"/>
    <w:rsid w:val="34B4EEA1"/>
    <w:rsid w:val="34C335C5"/>
    <w:rsid w:val="34E3469B"/>
    <w:rsid w:val="3555582F"/>
    <w:rsid w:val="359D11A5"/>
    <w:rsid w:val="35A7E96D"/>
    <w:rsid w:val="3668B919"/>
    <w:rsid w:val="37B46408"/>
    <w:rsid w:val="38BFAE52"/>
    <w:rsid w:val="38E64C70"/>
    <w:rsid w:val="3A5B7EB3"/>
    <w:rsid w:val="3ACE31DA"/>
    <w:rsid w:val="3BF74F14"/>
    <w:rsid w:val="3C6ADED5"/>
    <w:rsid w:val="3D2DD254"/>
    <w:rsid w:val="401E8E81"/>
    <w:rsid w:val="41420D16"/>
    <w:rsid w:val="4191B3B2"/>
    <w:rsid w:val="4305DC9A"/>
    <w:rsid w:val="43092FE4"/>
    <w:rsid w:val="453CE048"/>
    <w:rsid w:val="45445D94"/>
    <w:rsid w:val="46BB8C3D"/>
    <w:rsid w:val="48ED1DE6"/>
    <w:rsid w:val="496CA4B3"/>
    <w:rsid w:val="49C570C7"/>
    <w:rsid w:val="4A3DB394"/>
    <w:rsid w:val="4A68DB32"/>
    <w:rsid w:val="4B95DD7A"/>
    <w:rsid w:val="4BB39F18"/>
    <w:rsid w:val="4D4F6F79"/>
    <w:rsid w:val="4D755456"/>
    <w:rsid w:val="4F951E48"/>
    <w:rsid w:val="5034B24B"/>
    <w:rsid w:val="504B3F74"/>
    <w:rsid w:val="50ACF518"/>
    <w:rsid w:val="50D23C9E"/>
    <w:rsid w:val="52CCBF0A"/>
    <w:rsid w:val="53028B51"/>
    <w:rsid w:val="54688F6B"/>
    <w:rsid w:val="55EB376F"/>
    <w:rsid w:val="560ADBA5"/>
    <w:rsid w:val="5675C75D"/>
    <w:rsid w:val="578707D0"/>
    <w:rsid w:val="57C8FECF"/>
    <w:rsid w:val="57C96F09"/>
    <w:rsid w:val="5847B1B6"/>
    <w:rsid w:val="596CBCB6"/>
    <w:rsid w:val="5993D9D7"/>
    <w:rsid w:val="59AD681F"/>
    <w:rsid w:val="59E38217"/>
    <w:rsid w:val="5A80E787"/>
    <w:rsid w:val="5B088D17"/>
    <w:rsid w:val="5B6EA386"/>
    <w:rsid w:val="5B8374BE"/>
    <w:rsid w:val="5D01FA7C"/>
    <w:rsid w:val="5D9365A6"/>
    <w:rsid w:val="6052C39B"/>
    <w:rsid w:val="610087AE"/>
    <w:rsid w:val="6177CE9B"/>
    <w:rsid w:val="61D56B9F"/>
    <w:rsid w:val="63139EFC"/>
    <w:rsid w:val="63C6FD8C"/>
    <w:rsid w:val="63DAB913"/>
    <w:rsid w:val="63F39667"/>
    <w:rsid w:val="64DE7B48"/>
    <w:rsid w:val="650892DF"/>
    <w:rsid w:val="666067D1"/>
    <w:rsid w:val="66A8DCC2"/>
    <w:rsid w:val="67C7C19F"/>
    <w:rsid w:val="685E89E6"/>
    <w:rsid w:val="6982E080"/>
    <w:rsid w:val="6A74FE19"/>
    <w:rsid w:val="6B1EB0E1"/>
    <w:rsid w:val="6B493FB7"/>
    <w:rsid w:val="6DE6383A"/>
    <w:rsid w:val="6E5651A3"/>
    <w:rsid w:val="6EDA8A59"/>
    <w:rsid w:val="6EF06964"/>
    <w:rsid w:val="6F8266E9"/>
    <w:rsid w:val="71209FF9"/>
    <w:rsid w:val="72C629FF"/>
    <w:rsid w:val="72D5C8DD"/>
    <w:rsid w:val="73C1C795"/>
    <w:rsid w:val="74A92DA2"/>
    <w:rsid w:val="7580DF3D"/>
    <w:rsid w:val="75A02DBD"/>
    <w:rsid w:val="771CAF9E"/>
    <w:rsid w:val="778B31A1"/>
    <w:rsid w:val="7845CCD8"/>
    <w:rsid w:val="7A80E93B"/>
    <w:rsid w:val="7B1382D1"/>
    <w:rsid w:val="7BF020C1"/>
    <w:rsid w:val="7CFE776F"/>
    <w:rsid w:val="7D8BF122"/>
    <w:rsid w:val="7E4D4C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E85F"/>
  <w15:docId w15:val="{BBF895C0-DAFF-47F7-B545-D0E5EBC5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40F"/>
    <w:pPr>
      <w:suppressAutoHyphens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HeaderandFooter"/>
  </w:style>
  <w:style w:type="paragraph" w:styleId="ListParagraph">
    <w:name w:val="List Paragraph"/>
    <w:basedOn w:val="Normal"/>
    <w:uiPriority w:val="34"/>
    <w:qFormat/>
    <w:rsid w:val="00B406AF"/>
    <w:pPr>
      <w:ind w:left="720"/>
      <w:contextualSpacing/>
    </w:pPr>
    <w:rPr>
      <w:rFonts w:cs="Mangal"/>
      <w:szCs w:val="21"/>
    </w:rPr>
  </w:style>
  <w:style w:type="paragraph" w:styleId="Revision">
    <w:name w:val="Revision"/>
    <w:hidden/>
    <w:uiPriority w:val="99"/>
    <w:semiHidden/>
    <w:rsid w:val="00AD40FA"/>
    <w:pPr>
      <w:suppressAutoHyphens w:val="0"/>
    </w:pPr>
    <w:rPr>
      <w:rFonts w:cs="Mangal"/>
      <w:szCs w:val="21"/>
    </w:rPr>
  </w:style>
  <w:style w:type="table" w:customStyle="1" w:styleId="TableGrid1">
    <w:name w:val="Table Grid1"/>
    <w:rsid w:val="00904261"/>
    <w:pPr>
      <w:suppressAutoHyphens w:val="0"/>
    </w:pPr>
    <w:rPr>
      <w:rFonts w:ascii="Calibri" w:eastAsia="Times New Roman" w:hAnsi="Calibri" w:cs="Times New Roman"/>
      <w:kern w:val="0"/>
      <w:sz w:val="22"/>
      <w:szCs w:val="22"/>
      <w:lang w:eastAsia="en-US" w:bidi="ar-S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231B2"/>
    <w:rPr>
      <w:color w:val="605E5C"/>
      <w:shd w:val="clear" w:color="auto" w:fill="E1DFDD"/>
    </w:rPr>
  </w:style>
  <w:style w:type="paragraph" w:styleId="Footer">
    <w:name w:val="footer"/>
    <w:basedOn w:val="Normal"/>
    <w:link w:val="FooterChar"/>
    <w:uiPriority w:val="99"/>
    <w:unhideWhenUsed/>
    <w:rsid w:val="00602F1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02F1B"/>
    <w:rPr>
      <w:rFonts w:cs="Mangal"/>
      <w:szCs w:val="21"/>
    </w:rPr>
  </w:style>
  <w:style w:type="paragraph" w:styleId="BodyText2">
    <w:name w:val="Body Text 2"/>
    <w:basedOn w:val="Normal"/>
    <w:link w:val="BodyText2Char"/>
    <w:uiPriority w:val="99"/>
    <w:semiHidden/>
    <w:unhideWhenUsed/>
    <w:rsid w:val="009B17E4"/>
    <w:pPr>
      <w:spacing w:after="120" w:line="480" w:lineRule="auto"/>
    </w:pPr>
    <w:rPr>
      <w:rFonts w:cs="Mangal"/>
      <w:szCs w:val="21"/>
    </w:rPr>
  </w:style>
  <w:style w:type="character" w:customStyle="1" w:styleId="BodyText2Char">
    <w:name w:val="Body Text 2 Char"/>
    <w:basedOn w:val="DefaultParagraphFont"/>
    <w:link w:val="BodyText2"/>
    <w:uiPriority w:val="99"/>
    <w:semiHidden/>
    <w:rsid w:val="009B17E4"/>
    <w:rPr>
      <w:rFonts w:cs="Mangal"/>
      <w:szCs w:val="21"/>
    </w:rPr>
  </w:style>
  <w:style w:type="paragraph" w:styleId="NormalWeb">
    <w:name w:val="Normal (Web)"/>
    <w:basedOn w:val="Normal"/>
    <w:rsid w:val="00DD7B77"/>
    <w:pPr>
      <w:spacing w:before="100" w:beforeAutospacing="1" w:after="100" w:afterAutospacing="1"/>
    </w:pPr>
    <w:rPr>
      <w:rFonts w:ascii="Times New Roman" w:eastAsia="Times New Roman" w:hAnsi="Times New Roman" w:cs="Times New Roman"/>
      <w:kern w:val="0"/>
      <w:lang w:eastAsia="en-US" w:bidi="ar-SA"/>
    </w:rPr>
  </w:style>
  <w:style w:type="table" w:styleId="TableGrid">
    <w:name w:val="Table Grid"/>
    <w:basedOn w:val="TableNormal"/>
    <w:uiPriority w:val="39"/>
    <w:rsid w:val="000D1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3657">
      <w:bodyDiv w:val="1"/>
      <w:marLeft w:val="0"/>
      <w:marRight w:val="0"/>
      <w:marTop w:val="0"/>
      <w:marBottom w:val="0"/>
      <w:divBdr>
        <w:top w:val="none" w:sz="0" w:space="0" w:color="auto"/>
        <w:left w:val="none" w:sz="0" w:space="0" w:color="auto"/>
        <w:bottom w:val="none" w:sz="0" w:space="0" w:color="auto"/>
        <w:right w:val="none" w:sz="0" w:space="0" w:color="auto"/>
      </w:divBdr>
    </w:div>
    <w:div w:id="290208108">
      <w:bodyDiv w:val="1"/>
      <w:marLeft w:val="0"/>
      <w:marRight w:val="0"/>
      <w:marTop w:val="0"/>
      <w:marBottom w:val="0"/>
      <w:divBdr>
        <w:top w:val="none" w:sz="0" w:space="0" w:color="auto"/>
        <w:left w:val="none" w:sz="0" w:space="0" w:color="auto"/>
        <w:bottom w:val="none" w:sz="0" w:space="0" w:color="auto"/>
        <w:right w:val="none" w:sz="0" w:space="0" w:color="auto"/>
      </w:divBdr>
    </w:div>
    <w:div w:id="396637962">
      <w:bodyDiv w:val="1"/>
      <w:marLeft w:val="0"/>
      <w:marRight w:val="0"/>
      <w:marTop w:val="0"/>
      <w:marBottom w:val="0"/>
      <w:divBdr>
        <w:top w:val="none" w:sz="0" w:space="0" w:color="auto"/>
        <w:left w:val="none" w:sz="0" w:space="0" w:color="auto"/>
        <w:bottom w:val="none" w:sz="0" w:space="0" w:color="auto"/>
        <w:right w:val="none" w:sz="0" w:space="0" w:color="auto"/>
      </w:divBdr>
    </w:div>
    <w:div w:id="646205533">
      <w:bodyDiv w:val="1"/>
      <w:marLeft w:val="0"/>
      <w:marRight w:val="0"/>
      <w:marTop w:val="0"/>
      <w:marBottom w:val="0"/>
      <w:divBdr>
        <w:top w:val="none" w:sz="0" w:space="0" w:color="auto"/>
        <w:left w:val="none" w:sz="0" w:space="0" w:color="auto"/>
        <w:bottom w:val="none" w:sz="0" w:space="0" w:color="auto"/>
        <w:right w:val="none" w:sz="0" w:space="0" w:color="auto"/>
      </w:divBdr>
    </w:div>
    <w:div w:id="752438817">
      <w:bodyDiv w:val="1"/>
      <w:marLeft w:val="0"/>
      <w:marRight w:val="0"/>
      <w:marTop w:val="0"/>
      <w:marBottom w:val="0"/>
      <w:divBdr>
        <w:top w:val="none" w:sz="0" w:space="0" w:color="auto"/>
        <w:left w:val="none" w:sz="0" w:space="0" w:color="auto"/>
        <w:bottom w:val="none" w:sz="0" w:space="0" w:color="auto"/>
        <w:right w:val="none" w:sz="0" w:space="0" w:color="auto"/>
      </w:divBdr>
    </w:div>
    <w:div w:id="875235153">
      <w:bodyDiv w:val="1"/>
      <w:marLeft w:val="0"/>
      <w:marRight w:val="0"/>
      <w:marTop w:val="0"/>
      <w:marBottom w:val="0"/>
      <w:divBdr>
        <w:top w:val="none" w:sz="0" w:space="0" w:color="auto"/>
        <w:left w:val="none" w:sz="0" w:space="0" w:color="auto"/>
        <w:bottom w:val="none" w:sz="0" w:space="0" w:color="auto"/>
        <w:right w:val="none" w:sz="0" w:space="0" w:color="auto"/>
      </w:divBdr>
    </w:div>
    <w:div w:id="1270157513">
      <w:bodyDiv w:val="1"/>
      <w:marLeft w:val="0"/>
      <w:marRight w:val="0"/>
      <w:marTop w:val="0"/>
      <w:marBottom w:val="0"/>
      <w:divBdr>
        <w:top w:val="none" w:sz="0" w:space="0" w:color="auto"/>
        <w:left w:val="none" w:sz="0" w:space="0" w:color="auto"/>
        <w:bottom w:val="none" w:sz="0" w:space="0" w:color="auto"/>
        <w:right w:val="none" w:sz="0" w:space="0" w:color="auto"/>
      </w:divBdr>
    </w:div>
    <w:div w:id="1386639311">
      <w:bodyDiv w:val="1"/>
      <w:marLeft w:val="0"/>
      <w:marRight w:val="0"/>
      <w:marTop w:val="0"/>
      <w:marBottom w:val="0"/>
      <w:divBdr>
        <w:top w:val="none" w:sz="0" w:space="0" w:color="auto"/>
        <w:left w:val="none" w:sz="0" w:space="0" w:color="auto"/>
        <w:bottom w:val="none" w:sz="0" w:space="0" w:color="auto"/>
        <w:right w:val="none" w:sz="0" w:space="0" w:color="auto"/>
      </w:divBdr>
    </w:div>
    <w:div w:id="1429692087">
      <w:bodyDiv w:val="1"/>
      <w:marLeft w:val="0"/>
      <w:marRight w:val="0"/>
      <w:marTop w:val="0"/>
      <w:marBottom w:val="0"/>
      <w:divBdr>
        <w:top w:val="none" w:sz="0" w:space="0" w:color="auto"/>
        <w:left w:val="none" w:sz="0" w:space="0" w:color="auto"/>
        <w:bottom w:val="none" w:sz="0" w:space="0" w:color="auto"/>
        <w:right w:val="none" w:sz="0" w:space="0" w:color="auto"/>
      </w:divBdr>
    </w:div>
    <w:div w:id="1777359197">
      <w:bodyDiv w:val="1"/>
      <w:marLeft w:val="0"/>
      <w:marRight w:val="0"/>
      <w:marTop w:val="0"/>
      <w:marBottom w:val="0"/>
      <w:divBdr>
        <w:top w:val="none" w:sz="0" w:space="0" w:color="auto"/>
        <w:left w:val="none" w:sz="0" w:space="0" w:color="auto"/>
        <w:bottom w:val="none" w:sz="0" w:space="0" w:color="auto"/>
        <w:right w:val="none" w:sz="0" w:space="0" w:color="auto"/>
      </w:divBdr>
    </w:div>
    <w:div w:id="1788817232">
      <w:bodyDiv w:val="1"/>
      <w:marLeft w:val="0"/>
      <w:marRight w:val="0"/>
      <w:marTop w:val="0"/>
      <w:marBottom w:val="0"/>
      <w:divBdr>
        <w:top w:val="none" w:sz="0" w:space="0" w:color="auto"/>
        <w:left w:val="none" w:sz="0" w:space="0" w:color="auto"/>
        <w:bottom w:val="none" w:sz="0" w:space="0" w:color="auto"/>
        <w:right w:val="none" w:sz="0" w:space="0" w:color="auto"/>
      </w:divBdr>
    </w:div>
    <w:div w:id="2087263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90391754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a1a659-2450-4b3d-ae2b-17700db09355">
      <Terms xmlns="http://schemas.microsoft.com/office/infopath/2007/PartnerControls"/>
    </lcf76f155ced4ddcb4097134ff3c332f>
    <TaxCatchAll xmlns="591520ea-1209-4f18-a86d-075aad92ae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7C068C8668B49BEE35E78F7C6470F" ma:contentTypeVersion="16" ma:contentTypeDescription="Create a new document." ma:contentTypeScope="" ma:versionID="abfcccae8479ce9cd7014caeef7974cf">
  <xsd:schema xmlns:xsd="http://www.w3.org/2001/XMLSchema" xmlns:xs="http://www.w3.org/2001/XMLSchema" xmlns:p="http://schemas.microsoft.com/office/2006/metadata/properties" xmlns:ns2="59a1a659-2450-4b3d-ae2b-17700db09355" xmlns:ns3="591520ea-1209-4f18-a86d-075aad92aedd" targetNamespace="http://schemas.microsoft.com/office/2006/metadata/properties" ma:root="true" ma:fieldsID="f28047c9309f1a5fabbe99088d306913" ns2:_="" ns3:_="">
    <xsd:import namespace="59a1a659-2450-4b3d-ae2b-17700db09355"/>
    <xsd:import namespace="591520ea-1209-4f18-a86d-075aad92ae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1a659-2450-4b3d-ae2b-17700db09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5a921a-ef64-4683-965a-38e8efb192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520ea-1209-4f18-a86d-075aad92aed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6e88ca-2405-4578-9933-2870b683f6c2}" ma:internalName="TaxCatchAll" ma:showField="CatchAllData" ma:web="591520ea-1209-4f18-a86d-075aad92ae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357D3-65E6-4ECB-935F-46356B95A762}">
  <ds:schemaRefs>
    <ds:schemaRef ds:uri="http://schemas.microsoft.com/office/2006/metadata/properties"/>
    <ds:schemaRef ds:uri="http://schemas.microsoft.com/office/infopath/2007/PartnerControls"/>
    <ds:schemaRef ds:uri="59a1a659-2450-4b3d-ae2b-17700db09355"/>
    <ds:schemaRef ds:uri="591520ea-1209-4f18-a86d-075aad92aedd"/>
  </ds:schemaRefs>
</ds:datastoreItem>
</file>

<file path=customXml/itemProps2.xml><?xml version="1.0" encoding="utf-8"?>
<ds:datastoreItem xmlns:ds="http://schemas.openxmlformats.org/officeDocument/2006/customXml" ds:itemID="{5B64E2AA-A486-46EB-AE3D-B7CEE1322EB3}">
  <ds:schemaRefs>
    <ds:schemaRef ds:uri="http://schemas.microsoft.com/sharepoint/v3/contenttype/forms"/>
  </ds:schemaRefs>
</ds:datastoreItem>
</file>

<file path=customXml/itemProps3.xml><?xml version="1.0" encoding="utf-8"?>
<ds:datastoreItem xmlns:ds="http://schemas.openxmlformats.org/officeDocument/2006/customXml" ds:itemID="{869E117A-179F-43AF-8671-54D26F7BA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1a659-2450-4b3d-ae2b-17700db09355"/>
    <ds:schemaRef ds:uri="591520ea-1209-4f18-a86d-075aad92a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F8E0A-AA74-42BB-8589-7013F681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1971</Words>
  <Characters>11236</Characters>
  <Application>Microsoft Office Word</Application>
  <DocSecurity>0</DocSecurity>
  <Lines>93</Lines>
  <Paragraphs>26</Paragraphs>
  <ScaleCrop>false</ScaleCrop>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CarolynO-Montague Town Accountant</dc:creator>
  <dc:description/>
  <cp:lastModifiedBy>CarolynO-Montague Town Accountant</cp:lastModifiedBy>
  <cp:revision>15</cp:revision>
  <cp:lastPrinted>2023-12-13T21:05:00Z</cp:lastPrinted>
  <dcterms:created xsi:type="dcterms:W3CDTF">2024-01-29T20:23:00Z</dcterms:created>
  <dcterms:modified xsi:type="dcterms:W3CDTF">2024-01-29T20:51:00Z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0x010100E7A7C068C8668B49BEE35E78F7C6470F</vt:lpwstr>
  </property>
  <property fmtid="{D5CDD505-2E9C-101B-9397-08002B2CF9AE}" pid="3" name="MediaServiceImageTags">
    <vt:lpwstr/>
  </property>
</Properties>
</file>